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-1"/>
        <w:tblW w:w="14413" w:type="dxa"/>
        <w:tblLook w:val="04A0" w:firstRow="1" w:lastRow="0" w:firstColumn="1" w:lastColumn="0" w:noHBand="0" w:noVBand="1"/>
      </w:tblPr>
      <w:tblGrid>
        <w:gridCol w:w="2507"/>
        <w:gridCol w:w="11906"/>
      </w:tblGrid>
      <w:tr w:rsidR="00223B2C" w:rsidRPr="00223B2C" w14:paraId="2F56F210" w14:textId="77777777" w:rsidTr="00223B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6B83A95F" w14:textId="77777777" w:rsidR="00223B2C" w:rsidRPr="00223B2C" w:rsidRDefault="00223B2C" w:rsidP="00223B2C">
            <w:pPr>
              <w:spacing w:before="225" w:after="225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Целевой сегмент (Заемщик)</w:t>
            </w:r>
          </w:p>
        </w:tc>
        <w:tc>
          <w:tcPr>
            <w:tcW w:w="11906" w:type="dxa"/>
            <w:hideMark/>
          </w:tcPr>
          <w:p w14:paraId="350581F2" w14:textId="2253B4AB" w:rsidR="00223B2C" w:rsidRPr="00223B2C" w:rsidRDefault="00223B2C" w:rsidP="00223B2C">
            <w:pPr>
              <w:spacing w:before="225" w:after="2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Субъекты МСП, осуществляющие деятельность на территории </w:t>
            </w:r>
            <w:r w:rsidR="008E461A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городского округа "город Якутск" 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в </w:t>
            </w:r>
            <w:r w:rsidR="008B37C4"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сфере </w:t>
            </w:r>
            <w:r w:rsidR="00B63BA0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val="en-US" w:eastAsia="ru-RU"/>
                <w14:ligatures w14:val="none"/>
              </w:rPr>
              <w:t>IT</w:t>
            </w:r>
            <w:r w:rsidR="00B63BA0" w:rsidRPr="00B63BA0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7B1326" w:rsidRPr="00223B2C" w14:paraId="6EF14C74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</w:tcPr>
          <w:p w14:paraId="193A2FA8" w14:textId="349E7F5B" w:rsidR="007B1326" w:rsidRPr="00223B2C" w:rsidRDefault="007B1326" w:rsidP="00223B2C">
            <w:pPr>
              <w:spacing w:before="225" w:after="225"/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продукта </w:t>
            </w:r>
          </w:p>
        </w:tc>
        <w:tc>
          <w:tcPr>
            <w:tcW w:w="11906" w:type="dxa"/>
          </w:tcPr>
          <w:p w14:paraId="68430A5C" w14:textId="7AA36512" w:rsidR="007B1326" w:rsidRPr="00223B2C" w:rsidRDefault="007B1326" w:rsidP="00223B2C">
            <w:pPr>
              <w:spacing w:before="225" w:after="2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7360D9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val="en-US" w:eastAsia="ru-RU"/>
                <w14:ligatures w14:val="none"/>
              </w:rPr>
              <w:t>IT</w:t>
            </w:r>
            <w:r w:rsidR="007360D9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Бизнес» </w:t>
            </w:r>
          </w:p>
        </w:tc>
      </w:tr>
      <w:tr w:rsidR="00223B2C" w:rsidRPr="00223B2C" w14:paraId="32DF849C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35911ECA" w14:textId="77777777" w:rsidR="00223B2C" w:rsidRPr="00223B2C" w:rsidRDefault="00223B2C" w:rsidP="00223B2C">
            <w:pPr>
              <w:spacing w:before="225" w:after="225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Требования к Заемщику</w:t>
            </w:r>
          </w:p>
        </w:tc>
        <w:tc>
          <w:tcPr>
            <w:tcW w:w="11906" w:type="dxa"/>
            <w:hideMark/>
          </w:tcPr>
          <w:p w14:paraId="1B56F018" w14:textId="0EDD08F0" w:rsidR="00223B2C" w:rsidRPr="00223B2C" w:rsidRDefault="00C02A21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A21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Отвечающие требованиям Правил предоставления микрозаймов Микрокредитной компанией Фонд развития городского округа «город Якутск» для субъектов малого и среднего предпринимательства</w:t>
            </w:r>
            <w:r w:rsidR="00ED2811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="00B66645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а также</w:t>
            </w:r>
            <w:r w:rsidR="00ED2811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  <w:p w14:paraId="36821D49" w14:textId="1B4CBD4F" w:rsidR="00B63BA0" w:rsidRPr="00B63BA0" w:rsidRDefault="006A056B" w:rsidP="006A056B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B63BA0" w:rsidRPr="00B63BA0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наличия у ИТ-компании государственной аккредитации </w:t>
            </w:r>
            <w:r w:rsidR="00856476" w:rsidRPr="00144FFF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856476" w:rsidRPr="00B63BA0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запись</w:t>
            </w:r>
            <w:r w:rsidR="00B63BA0" w:rsidRPr="00B63BA0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в реестре аккредитованных ИТ-компаний (со статусом «Действует»)</w:t>
            </w:r>
            <w:r w:rsidR="00856476">
              <w:t xml:space="preserve"> </w:t>
            </w:r>
            <w:r w:rsidR="00856476"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или подтверждение регистрации программного продукта (РИД)</w:t>
            </w:r>
            <w:r w:rsidR="00B63BA0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; </w:t>
            </w:r>
            <w:r w:rsidR="00B63BA0" w:rsidRPr="00B63BA0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7454F99" w14:textId="77777777" w:rsidR="008E461A" w:rsidRPr="00856476" w:rsidRDefault="008E461A" w:rsidP="006A056B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DD291A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не</w:t>
            </w:r>
            <w:r w:rsidR="00DD291A" w:rsidRPr="00DD291A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имеющи</w:t>
            </w:r>
            <w:r w:rsidR="00CD4D05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="00DD291A" w:rsidRPr="00DD291A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неисполненной обязанности по уплате налогов, сборов, пеней, процентов за пользование бюджетными средствами, штрафов, подлежащих уплате в соответствии с законодательством о налогах и сборах </w:t>
            </w:r>
            <w:r w:rsidR="00DD291A"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Российской Федерации, превышающей 50 000 (пятьдесят тысяч) руб.</w:t>
            </w:r>
          </w:p>
          <w:p w14:paraId="7E70C2F4" w14:textId="5A476D32" w:rsidR="00B63BA0" w:rsidRDefault="00B63BA0" w:rsidP="006A056B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C2452C"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осуществляющим и </w:t>
            </w:r>
            <w:r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желающим осуществлять деятельность в</w:t>
            </w:r>
            <w:r w:rsidR="00C2452C"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сфере информационных технологий,</w:t>
            </w:r>
            <w:r w:rsidR="00C245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FFC29B1" w14:textId="19105663" w:rsidR="00C2452C" w:rsidRDefault="00C2452C" w:rsidP="006A056B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 экспертное заключение от заказчика ПО</w:t>
            </w:r>
            <w:r w:rsidR="00D81F3D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(при наличии)</w:t>
            </w: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; </w:t>
            </w:r>
          </w:p>
          <w:p w14:paraId="14F91677" w14:textId="5B0194D6" w:rsidR="00C2452C" w:rsidRPr="00223B2C" w:rsidRDefault="00C2452C" w:rsidP="006A056B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245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письмо поддержки или договор намерения</w:t>
            </w: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; </w:t>
            </w:r>
          </w:p>
        </w:tc>
      </w:tr>
      <w:tr w:rsidR="00223B2C" w:rsidRPr="00223B2C" w14:paraId="1C9E7F76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43EF230C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Сумма займа</w:t>
            </w:r>
          </w:p>
        </w:tc>
        <w:tc>
          <w:tcPr>
            <w:tcW w:w="11906" w:type="dxa"/>
            <w:hideMark/>
          </w:tcPr>
          <w:p w14:paraId="48205D0C" w14:textId="1482A7FD" w:rsidR="00223B2C" w:rsidRPr="00856476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до </w:t>
            </w:r>
            <w:r w:rsidR="00C2452C"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000 тыс. рублей (включительно)</w:t>
            </w:r>
          </w:p>
        </w:tc>
      </w:tr>
      <w:tr w:rsidR="00223B2C" w:rsidRPr="00223B2C" w14:paraId="22A12B69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078C8D24" w14:textId="77777777" w:rsidR="00223B2C" w:rsidRPr="00223B2C" w:rsidRDefault="00223B2C" w:rsidP="00223B2C">
            <w:pPr>
              <w:spacing w:after="15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Срок регистрации</w:t>
            </w:r>
          </w:p>
          <w:p w14:paraId="360F4531" w14:textId="77777777" w:rsidR="00223B2C" w:rsidRPr="00223B2C" w:rsidRDefault="00223B2C" w:rsidP="00223B2C">
            <w:pPr>
              <w:spacing w:after="15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Заемщика на дату подачи заявки</w:t>
            </w:r>
          </w:p>
        </w:tc>
        <w:tc>
          <w:tcPr>
            <w:tcW w:w="11906" w:type="dxa"/>
            <w:hideMark/>
          </w:tcPr>
          <w:p w14:paraId="02DE3B9A" w14:textId="1B839725" w:rsidR="00223B2C" w:rsidRPr="00856476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от </w:t>
            </w:r>
            <w:r w:rsidR="00C2452C"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  <w:r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месяцев</w:t>
            </w:r>
          </w:p>
        </w:tc>
      </w:tr>
      <w:tr w:rsidR="00223B2C" w:rsidRPr="00223B2C" w14:paraId="7F7C1632" w14:textId="77777777" w:rsidTr="00FE5523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1C0B11EC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Цель финансирования и срок предоставления отчета о целевом использовании</w:t>
            </w:r>
          </w:p>
        </w:tc>
        <w:tc>
          <w:tcPr>
            <w:tcW w:w="11906" w:type="dxa"/>
            <w:hideMark/>
          </w:tcPr>
          <w:p w14:paraId="78F248BD" w14:textId="6F317914" w:rsidR="00C2452C" w:rsidRPr="00856476" w:rsidRDefault="00C2452C" w:rsidP="00C24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- приобретение </w:t>
            </w:r>
            <w:r w:rsidR="00E211BC"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лицензий на </w:t>
            </w:r>
            <w:r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программно</w:t>
            </w:r>
            <w:r w:rsidR="00E211BC"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обеспечени</w:t>
            </w:r>
            <w:r w:rsidR="00E211BC"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для </w:t>
            </w:r>
            <w:r w:rsidR="00E211BC"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предпринимательской деятельности</w:t>
            </w:r>
            <w:r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  <w:p w14:paraId="6AC77368" w14:textId="6BEA5DD2" w:rsidR="00E211BC" w:rsidRPr="00856476" w:rsidRDefault="00E211BC" w:rsidP="00C24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 оплата каналов связи, оплата веб-хостинга;</w:t>
            </w:r>
          </w:p>
          <w:p w14:paraId="01DD7BB1" w14:textId="7B910723" w:rsidR="00C2452C" w:rsidRPr="00856476" w:rsidRDefault="00C2452C" w:rsidP="00C24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271A97"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приобретение компьютерного, коммуникационного оборудования и оргтехники (системные блоки, моноблоки, мониторы, коммутаторы, серверы, МФУ, планшеты, веб-камеры и другое)</w:t>
            </w:r>
            <w:r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, включая его монтаж, наладку;</w:t>
            </w:r>
          </w:p>
          <w:p w14:paraId="66B4D802" w14:textId="4FDFC1A3" w:rsidR="00E211BC" w:rsidRPr="00856476" w:rsidRDefault="00E211BC" w:rsidP="00C24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 оплата услуг по ремонту компьютерного оборудования и</w:t>
            </w:r>
            <w:ins w:id="0" w:author="Анна Колодезникова" w:date="2024-04-11T09:30:00Z">
              <w:r w:rsidR="006B5052" w:rsidRPr="00856476">
                <w:rPr>
                  <w:rFonts w:ascii="Times New Roman" w:eastAsia="Times New Roman" w:hAnsi="Times New Roman" w:cs="Times New Roman"/>
                  <w:color w:val="2A2A2A"/>
                  <w:kern w:val="0"/>
                  <w:sz w:val="24"/>
                  <w:szCs w:val="24"/>
                  <w:lang w:eastAsia="ru-RU"/>
                  <w14:ligatures w14:val="none"/>
                </w:rPr>
                <w:t xml:space="preserve"> </w:t>
              </w:r>
            </w:ins>
            <w:r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оргтехники используемых в предпринимательской деятельности;</w:t>
            </w:r>
          </w:p>
          <w:p w14:paraId="59962497" w14:textId="450C37DF" w:rsidR="00C2452C" w:rsidRPr="00856476" w:rsidRDefault="00C2452C" w:rsidP="00C24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 приобретение программно-аппаратного комплекса, включая его монтаж, наладку;</w:t>
            </w:r>
          </w:p>
          <w:p w14:paraId="4A57FDD2" w14:textId="02D7C57C" w:rsidR="00C01AA1" w:rsidRPr="00856476" w:rsidRDefault="00C01AA1" w:rsidP="00C24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- выплата по передаче прав на франшизу (паушальный взнос);</w:t>
            </w:r>
          </w:p>
          <w:p w14:paraId="1C67C299" w14:textId="4366304D" w:rsidR="00C01AA1" w:rsidRPr="00856476" w:rsidRDefault="00C01AA1" w:rsidP="00C24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 оплата арендных платежей по договору аренды недвижимости (за период не более 6 месяцев);</w:t>
            </w:r>
          </w:p>
          <w:p w14:paraId="5BEBB0BA" w14:textId="7BB61DCF" w:rsidR="00C2452C" w:rsidRPr="00856476" w:rsidRDefault="00C2452C" w:rsidP="00C24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 выплата заработной платы, для сотрудников</w:t>
            </w:r>
            <w:r w:rsidR="00C01AA1"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(за период не более 6 месяцев)</w:t>
            </w:r>
            <w:r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; </w:t>
            </w:r>
          </w:p>
          <w:p w14:paraId="38A01560" w14:textId="11BDE6E3" w:rsidR="00C01AA1" w:rsidRPr="00856476" w:rsidRDefault="00C01AA1" w:rsidP="00C24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 оплата услуг по созданию, WEB дизайну и обслуживанию WEB сайтов, образовательных платформ и программ, используемых в предпринимательской деятельности;</w:t>
            </w:r>
          </w:p>
          <w:p w14:paraId="24C80566" w14:textId="43EAFA45" w:rsidR="00C01AA1" w:rsidRPr="00856476" w:rsidRDefault="00C01AA1" w:rsidP="00C24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 приобретение оборотных средств (материально-производственных запасов со сроком полезного использования до 12 месяцев (в соответствии с ФСБУ 5/2019 «Запасы»);</w:t>
            </w:r>
          </w:p>
          <w:p w14:paraId="6FBB4CBE" w14:textId="0F838ED5" w:rsidR="00223B2C" w:rsidRPr="00856476" w:rsidRDefault="00BD39BF" w:rsidP="006A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Срок предоставления отчета о целевом использовании – </w:t>
            </w:r>
            <w:r w:rsidR="00C2452C"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9 </w:t>
            </w:r>
            <w:r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месяцев со дня перечисления денежных средств по договору займа</w:t>
            </w:r>
          </w:p>
        </w:tc>
      </w:tr>
      <w:tr w:rsidR="00223B2C" w:rsidRPr="00223B2C" w14:paraId="25DFE83E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566C820F" w14:textId="77777777" w:rsidR="00223B2C" w:rsidRPr="00223B2C" w:rsidRDefault="00F82D85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2D85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Срок предоставления заемных средств</w:t>
            </w:r>
          </w:p>
        </w:tc>
        <w:tc>
          <w:tcPr>
            <w:tcW w:w="11906" w:type="dxa"/>
            <w:hideMark/>
          </w:tcPr>
          <w:p w14:paraId="1BC66A12" w14:textId="5C097045" w:rsidR="00223B2C" w:rsidRPr="00856476" w:rsidRDefault="00223B2C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от 3 (трех) месяцев до </w:t>
            </w:r>
            <w:r w:rsidR="00527D7B"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36 (тридцати шести)</w:t>
            </w:r>
            <w:r w:rsidRPr="0085647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месяцев с даты перечисления денежных средств</w:t>
            </w:r>
          </w:p>
        </w:tc>
      </w:tr>
      <w:tr w:rsidR="00223B2C" w:rsidRPr="00223B2C" w14:paraId="7600D449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19DD52BD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Источник возвратности займа</w:t>
            </w:r>
          </w:p>
        </w:tc>
        <w:tc>
          <w:tcPr>
            <w:tcW w:w="11906" w:type="dxa"/>
            <w:hideMark/>
          </w:tcPr>
          <w:p w14:paraId="5ABBE9AF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Доходы, формируемые от текущей деятельности</w:t>
            </w:r>
          </w:p>
        </w:tc>
      </w:tr>
      <w:tr w:rsidR="00223B2C" w:rsidRPr="00223B2C" w14:paraId="768BF0D7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18DCDC13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Валюта займа</w:t>
            </w:r>
          </w:p>
        </w:tc>
        <w:tc>
          <w:tcPr>
            <w:tcW w:w="11906" w:type="dxa"/>
            <w:hideMark/>
          </w:tcPr>
          <w:p w14:paraId="6BF37993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Рубли РФ</w:t>
            </w:r>
          </w:p>
        </w:tc>
      </w:tr>
      <w:tr w:rsidR="00223B2C" w:rsidRPr="00223B2C" w14:paraId="52C5C685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71A34C6F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Срок рассмотрения заявки</w:t>
            </w:r>
          </w:p>
        </w:tc>
        <w:tc>
          <w:tcPr>
            <w:tcW w:w="11906" w:type="dxa"/>
            <w:hideMark/>
          </w:tcPr>
          <w:p w14:paraId="20B8208F" w14:textId="77777777" w:rsidR="00223B2C" w:rsidRPr="00223B2C" w:rsidRDefault="00AD224B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224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Фонд готовит сводное экспертное заключение, включающее предложение о предоставлении микрозайма в течение 10 (десяти) рабочих дней со дня принятия полного пакета документов от Заявителя. Правление Фонда</w:t>
            </w: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п</w:t>
            </w:r>
            <w:r w:rsidRPr="00AD224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ринимает окончательное решение по выдаче микрозайма в течение 10 (десяти) рабочих дней</w:t>
            </w:r>
          </w:p>
        </w:tc>
      </w:tr>
      <w:tr w:rsidR="00223B2C" w:rsidRPr="00223B2C" w14:paraId="5C437884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085DBB7B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Порядок погашения займа</w:t>
            </w:r>
          </w:p>
        </w:tc>
        <w:tc>
          <w:tcPr>
            <w:tcW w:w="11906" w:type="dxa"/>
            <w:hideMark/>
          </w:tcPr>
          <w:p w14:paraId="0EEE0506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Индивидуально, по заявленному графику согласно ТЭО. Возможно досрочное погашение займа.</w:t>
            </w:r>
          </w:p>
        </w:tc>
      </w:tr>
      <w:tr w:rsidR="00223B2C" w:rsidRPr="00223B2C" w14:paraId="796F8664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237348C8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Порядок погашения процентов</w:t>
            </w:r>
          </w:p>
        </w:tc>
        <w:tc>
          <w:tcPr>
            <w:tcW w:w="11906" w:type="dxa"/>
            <w:hideMark/>
          </w:tcPr>
          <w:p w14:paraId="18BBD88E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Ежемесячный платеж (дифференцированный), начиная с месяца, следующего за месяцем предоставления заемных средств.</w:t>
            </w:r>
          </w:p>
        </w:tc>
      </w:tr>
      <w:tr w:rsidR="00223B2C" w:rsidRPr="00223B2C" w14:paraId="3057CF3A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46839D1E" w14:textId="77777777" w:rsidR="00223B2C" w:rsidRPr="002F20BE" w:rsidRDefault="00223B2C" w:rsidP="00223B2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F20B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Обеспечение</w:t>
            </w:r>
          </w:p>
        </w:tc>
        <w:tc>
          <w:tcPr>
            <w:tcW w:w="11906" w:type="dxa"/>
            <w:hideMark/>
          </w:tcPr>
          <w:p w14:paraId="6550CD21" w14:textId="2D05C350" w:rsidR="00527D7B" w:rsidRPr="002F20BE" w:rsidRDefault="00527D7B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F20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залог под ликвидное имущество заемщика/третьего лица, поручительство </w:t>
            </w:r>
            <w:r w:rsidR="00B44153" w:rsidRPr="002F20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юридического лица, согласно требованиям,</w:t>
            </w:r>
            <w:r w:rsidRPr="002F20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раздела 5 Настоящих правил. </w:t>
            </w:r>
          </w:p>
          <w:p w14:paraId="62BCDF83" w14:textId="5A8928B6" w:rsidR="00C2452C" w:rsidRPr="002F20BE" w:rsidRDefault="00C2452C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F20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426B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 </w:t>
            </w:r>
            <w:r w:rsidRPr="002F20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="00E15A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2F20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% </w:t>
            </w:r>
            <w:r w:rsidR="00E15A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поручительство</w:t>
            </w:r>
            <w:r w:rsidR="009F46F0" w:rsidRPr="002F20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F20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Микрокредитной компании «Фонд развития предпринимательства Республики Саха (Якутия)»</w:t>
            </w:r>
            <w:r w:rsidR="009F46F0" w:rsidRPr="002F20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422F6C3A" w14:textId="45AB9FFA" w:rsidR="00C2452C" w:rsidRPr="002F20BE" w:rsidRDefault="00C2452C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F20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426B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 </w:t>
            </w:r>
            <w:r w:rsidRPr="002F20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25 % залог </w:t>
            </w:r>
            <w:r w:rsidR="00D81F3D" w:rsidRPr="002F20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прав </w:t>
            </w:r>
            <w:r w:rsidRPr="002F20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интеллектуальной собственности </w:t>
            </w:r>
            <w:r w:rsidR="00D81F3D" w:rsidRPr="002F20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(в том числе и на будущий проект). </w:t>
            </w:r>
          </w:p>
        </w:tc>
      </w:tr>
      <w:tr w:rsidR="003F48DF" w:rsidRPr="003F48DF" w14:paraId="276BECA9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33B5BBF6" w14:textId="77777777" w:rsidR="00223B2C" w:rsidRPr="003F48DF" w:rsidRDefault="00223B2C" w:rsidP="00223B2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48D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Процентная ставка</w:t>
            </w:r>
          </w:p>
        </w:tc>
        <w:tc>
          <w:tcPr>
            <w:tcW w:w="11906" w:type="dxa"/>
            <w:hideMark/>
          </w:tcPr>
          <w:p w14:paraId="5DF8A8AD" w14:textId="6CAD6522" w:rsidR="00223B2C" w:rsidRPr="003F48DF" w:rsidRDefault="00BA3FAD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48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="00F82D85" w:rsidRPr="003F48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% годовых</w:t>
            </w:r>
          </w:p>
        </w:tc>
      </w:tr>
    </w:tbl>
    <w:p w14:paraId="7262D3E0" w14:textId="77777777" w:rsidR="00192AED" w:rsidRDefault="00192AED"/>
    <w:sectPr w:rsidR="00192AED" w:rsidSect="00223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05F25" w14:textId="77777777" w:rsidR="004B66E4" w:rsidRDefault="004B66E4" w:rsidP="004B66E4">
      <w:pPr>
        <w:spacing w:after="0" w:line="240" w:lineRule="auto"/>
      </w:pPr>
      <w:r>
        <w:separator/>
      </w:r>
    </w:p>
  </w:endnote>
  <w:endnote w:type="continuationSeparator" w:id="0">
    <w:p w14:paraId="17133309" w14:textId="77777777" w:rsidR="004B66E4" w:rsidRDefault="004B66E4" w:rsidP="004B6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E483" w14:textId="77777777" w:rsidR="00282B10" w:rsidRDefault="00282B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72AA" w14:textId="77777777" w:rsidR="00282B10" w:rsidRDefault="00282B1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97FBE" w14:textId="77777777" w:rsidR="00282B10" w:rsidRDefault="00282B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4DB20" w14:textId="77777777" w:rsidR="004B66E4" w:rsidRDefault="004B66E4" w:rsidP="004B66E4">
      <w:pPr>
        <w:spacing w:after="0" w:line="240" w:lineRule="auto"/>
      </w:pPr>
      <w:r>
        <w:separator/>
      </w:r>
    </w:p>
  </w:footnote>
  <w:footnote w:type="continuationSeparator" w:id="0">
    <w:p w14:paraId="194422A0" w14:textId="77777777" w:rsidR="004B66E4" w:rsidRDefault="004B66E4" w:rsidP="004B6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5FB9" w14:textId="77777777" w:rsidR="00282B10" w:rsidRDefault="00282B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4715" w14:textId="3165DBB7" w:rsidR="004B66E4" w:rsidRDefault="004B66E4" w:rsidP="004B66E4">
    <w:pPr>
      <w:spacing w:after="0" w:line="240" w:lineRule="auto"/>
      <w:ind w:left="5580" w:right="-12"/>
      <w:jc w:val="right"/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</w:pPr>
    <w:r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  <w:t xml:space="preserve">Приложение № </w:t>
    </w:r>
    <w:r w:rsidR="00E11C67"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  <w:t>1</w:t>
    </w:r>
    <w:r w:rsidR="00282B10"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  <w:t>4</w:t>
    </w:r>
    <w:r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  <w:t xml:space="preserve"> к Правилам предоставления микрозаймов субъектам малого и среднего предпринимательства Микрокредитной компанией Фонд развития городского округа «город Якутск»</w:t>
    </w:r>
  </w:p>
  <w:p w14:paraId="5E77779A" w14:textId="77777777" w:rsidR="004B66E4" w:rsidRDefault="004B66E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78EA7" w14:textId="77777777" w:rsidR="00282B10" w:rsidRDefault="00282B10">
    <w:pPr>
      <w:pStyle w:val="a3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Анна Колодезникова">
    <w15:presenceInfo w15:providerId="Windows Live" w15:userId="99e3ceececffb3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2C"/>
    <w:rsid w:val="00144FFF"/>
    <w:rsid w:val="00192AED"/>
    <w:rsid w:val="001B2552"/>
    <w:rsid w:val="001B7536"/>
    <w:rsid w:val="00223B2C"/>
    <w:rsid w:val="00271A97"/>
    <w:rsid w:val="00282B10"/>
    <w:rsid w:val="002A263F"/>
    <w:rsid w:val="002D674C"/>
    <w:rsid w:val="002F20BE"/>
    <w:rsid w:val="0031751C"/>
    <w:rsid w:val="003F48DF"/>
    <w:rsid w:val="00426B70"/>
    <w:rsid w:val="00442FD7"/>
    <w:rsid w:val="00480603"/>
    <w:rsid w:val="0048479C"/>
    <w:rsid w:val="00491825"/>
    <w:rsid w:val="004B66E4"/>
    <w:rsid w:val="00527D7B"/>
    <w:rsid w:val="006A056B"/>
    <w:rsid w:val="006B5052"/>
    <w:rsid w:val="007360D9"/>
    <w:rsid w:val="007B1326"/>
    <w:rsid w:val="007C5A86"/>
    <w:rsid w:val="00832117"/>
    <w:rsid w:val="008430DE"/>
    <w:rsid w:val="00850FFF"/>
    <w:rsid w:val="00856476"/>
    <w:rsid w:val="008B37C4"/>
    <w:rsid w:val="008B56AC"/>
    <w:rsid w:val="008E461A"/>
    <w:rsid w:val="009858F6"/>
    <w:rsid w:val="009F46F0"/>
    <w:rsid w:val="00AA2A18"/>
    <w:rsid w:val="00AC4C77"/>
    <w:rsid w:val="00AD224B"/>
    <w:rsid w:val="00B44153"/>
    <w:rsid w:val="00B63BA0"/>
    <w:rsid w:val="00B66645"/>
    <w:rsid w:val="00B728B2"/>
    <w:rsid w:val="00BA3FAD"/>
    <w:rsid w:val="00BD39BF"/>
    <w:rsid w:val="00C01AA1"/>
    <w:rsid w:val="00C02A21"/>
    <w:rsid w:val="00C2452C"/>
    <w:rsid w:val="00C710B0"/>
    <w:rsid w:val="00CD4D05"/>
    <w:rsid w:val="00CF122B"/>
    <w:rsid w:val="00D81F3D"/>
    <w:rsid w:val="00DC4B62"/>
    <w:rsid w:val="00DD291A"/>
    <w:rsid w:val="00E11C67"/>
    <w:rsid w:val="00E11E68"/>
    <w:rsid w:val="00E15A44"/>
    <w:rsid w:val="00E211BC"/>
    <w:rsid w:val="00E81F22"/>
    <w:rsid w:val="00E939E1"/>
    <w:rsid w:val="00EB2BAF"/>
    <w:rsid w:val="00ED2811"/>
    <w:rsid w:val="00F513F2"/>
    <w:rsid w:val="00F82D85"/>
    <w:rsid w:val="00F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1639"/>
  <w15:chartTrackingRefBased/>
  <w15:docId w15:val="{D393765E-72A0-4101-9EFA-F42A02E4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46"/>
    <w:rsid w:val="00223B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header"/>
    <w:basedOn w:val="a"/>
    <w:link w:val="a4"/>
    <w:uiPriority w:val="99"/>
    <w:unhideWhenUsed/>
    <w:rsid w:val="004B6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66E4"/>
  </w:style>
  <w:style w:type="paragraph" w:styleId="a5">
    <w:name w:val="footer"/>
    <w:basedOn w:val="a"/>
    <w:link w:val="a6"/>
    <w:uiPriority w:val="99"/>
    <w:unhideWhenUsed/>
    <w:rsid w:val="004B6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66E4"/>
  </w:style>
  <w:style w:type="paragraph" w:styleId="a7">
    <w:name w:val="Revision"/>
    <w:hidden/>
    <w:uiPriority w:val="99"/>
    <w:semiHidden/>
    <w:rsid w:val="006B50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43AF6-79C3-478C-AFDB-5B33896C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Колодезникова</dc:creator>
  <cp:keywords/>
  <dc:description/>
  <cp:lastModifiedBy>Анна Колодезникова</cp:lastModifiedBy>
  <cp:revision>21</cp:revision>
  <dcterms:created xsi:type="dcterms:W3CDTF">2024-04-11T00:11:00Z</dcterms:created>
  <dcterms:modified xsi:type="dcterms:W3CDTF">2026-03-02T00:44:00Z</dcterms:modified>
</cp:coreProperties>
</file>