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0735E5" w14:textId="77777777" w:rsidR="005844FE" w:rsidRPr="00437FD2" w:rsidRDefault="005844FE" w:rsidP="005844FE">
      <w:pPr>
        <w:spacing w:after="0" w:line="240" w:lineRule="auto"/>
        <w:jc w:val="right"/>
        <w:rPr>
          <w:rFonts w:ascii="Times New Roman" w:eastAsia="Times New Roman" w:hAnsi="Times New Roman" w:cs="Times New Roman"/>
          <w:bCs/>
          <w:color w:val="000000"/>
          <w:sz w:val="24"/>
          <w:szCs w:val="24"/>
          <w:lang w:eastAsia="ru-RU"/>
        </w:rPr>
      </w:pPr>
      <w:r w:rsidRPr="00437FD2">
        <w:rPr>
          <w:rFonts w:ascii="Times New Roman" w:eastAsia="Times New Roman" w:hAnsi="Times New Roman" w:cs="Times New Roman"/>
          <w:bCs/>
          <w:color w:val="000000"/>
          <w:sz w:val="24"/>
          <w:szCs w:val="24"/>
          <w:lang w:eastAsia="ru-RU"/>
        </w:rPr>
        <w:t xml:space="preserve">Утверждена </w:t>
      </w:r>
    </w:p>
    <w:p w14:paraId="58AB61FD" w14:textId="77777777" w:rsidR="005844FE" w:rsidRDefault="005844FE" w:rsidP="005844FE">
      <w:pPr>
        <w:spacing w:after="0" w:line="240" w:lineRule="auto"/>
        <w:jc w:val="right"/>
        <w:rPr>
          <w:rFonts w:ascii="Times New Roman" w:eastAsia="Times New Roman" w:hAnsi="Times New Roman" w:cs="Times New Roman"/>
          <w:bCs/>
          <w:color w:val="000000"/>
          <w:sz w:val="24"/>
          <w:szCs w:val="24"/>
          <w:lang w:eastAsia="ru-RU"/>
        </w:rPr>
      </w:pPr>
      <w:r w:rsidRPr="00437FD2">
        <w:rPr>
          <w:rFonts w:ascii="Times New Roman" w:eastAsia="Times New Roman" w:hAnsi="Times New Roman" w:cs="Times New Roman"/>
          <w:bCs/>
          <w:color w:val="000000"/>
          <w:sz w:val="24"/>
          <w:szCs w:val="24"/>
          <w:lang w:eastAsia="ru-RU"/>
        </w:rPr>
        <w:t>постановлением главы</w:t>
      </w:r>
    </w:p>
    <w:p w14:paraId="41DB11E8" w14:textId="77777777" w:rsidR="005844FE" w:rsidRPr="00437FD2" w:rsidRDefault="005844FE" w:rsidP="005844FE">
      <w:pPr>
        <w:spacing w:after="0" w:line="240" w:lineRule="auto"/>
        <w:jc w:val="right"/>
        <w:rPr>
          <w:rFonts w:ascii="Times New Roman" w:eastAsia="Times New Roman" w:hAnsi="Times New Roman" w:cs="Times New Roman"/>
          <w:bCs/>
          <w:color w:val="000000"/>
          <w:sz w:val="24"/>
          <w:szCs w:val="24"/>
          <w:lang w:eastAsia="ru-RU"/>
        </w:rPr>
      </w:pPr>
      <w:r w:rsidRPr="00437FD2">
        <w:rPr>
          <w:rFonts w:ascii="Times New Roman" w:eastAsia="Times New Roman" w:hAnsi="Times New Roman" w:cs="Times New Roman"/>
          <w:bCs/>
          <w:color w:val="000000"/>
          <w:sz w:val="24"/>
          <w:szCs w:val="24"/>
          <w:lang w:eastAsia="ru-RU"/>
        </w:rPr>
        <w:t xml:space="preserve">  МР «Алданский район»  </w:t>
      </w:r>
    </w:p>
    <w:p w14:paraId="0C4AD9CF" w14:textId="77777777" w:rsidR="005844FE" w:rsidRPr="00437FD2" w:rsidRDefault="005844FE" w:rsidP="005844FE">
      <w:pPr>
        <w:spacing w:after="0" w:line="240" w:lineRule="auto"/>
        <w:jc w:val="right"/>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от 28.12.2024 г</w:t>
      </w:r>
      <w:r w:rsidRPr="00437FD2">
        <w:rPr>
          <w:rFonts w:ascii="Times New Roman" w:eastAsia="Times New Roman" w:hAnsi="Times New Roman" w:cs="Times New Roman"/>
          <w:bCs/>
          <w:color w:val="000000"/>
          <w:sz w:val="24"/>
          <w:szCs w:val="24"/>
          <w:lang w:eastAsia="ru-RU"/>
        </w:rPr>
        <w:t xml:space="preserve">. № </w:t>
      </w:r>
      <w:r>
        <w:rPr>
          <w:rFonts w:ascii="Times New Roman" w:eastAsia="Times New Roman" w:hAnsi="Times New Roman" w:cs="Times New Roman"/>
          <w:bCs/>
          <w:color w:val="000000"/>
          <w:sz w:val="24"/>
          <w:szCs w:val="24"/>
          <w:lang w:eastAsia="ru-RU"/>
        </w:rPr>
        <w:t>1358п</w:t>
      </w:r>
      <w:r w:rsidRPr="00437FD2">
        <w:rPr>
          <w:rFonts w:ascii="Times New Roman" w:eastAsia="Times New Roman" w:hAnsi="Times New Roman" w:cs="Times New Roman"/>
          <w:bCs/>
          <w:color w:val="000000"/>
          <w:sz w:val="24"/>
          <w:szCs w:val="24"/>
          <w:lang w:eastAsia="ru-RU"/>
        </w:rPr>
        <w:t xml:space="preserve">                                                                                                                     </w:t>
      </w:r>
    </w:p>
    <w:p w14:paraId="2E929C96" w14:textId="77777777" w:rsidR="005844FE" w:rsidRPr="00FA581D" w:rsidRDefault="005844FE" w:rsidP="005844FE">
      <w:pPr>
        <w:spacing w:before="100" w:beforeAutospacing="1" w:after="100" w:afterAutospacing="1" w:line="240" w:lineRule="auto"/>
        <w:jc w:val="center"/>
        <w:rPr>
          <w:rFonts w:ascii="Times New Roman" w:eastAsia="Times New Roman" w:hAnsi="Times New Roman" w:cs="Times New Roman"/>
          <w:bCs/>
          <w:color w:val="000000"/>
          <w:sz w:val="44"/>
          <w:szCs w:val="44"/>
          <w:lang w:eastAsia="ru-RU"/>
        </w:rPr>
      </w:pPr>
      <w:r w:rsidRPr="00437FD2">
        <w:rPr>
          <w:rFonts w:ascii="Times New Roman" w:eastAsia="Times New Roman" w:hAnsi="Times New Roman" w:cs="Times New Roman"/>
          <w:bCs/>
          <w:color w:val="000000"/>
          <w:sz w:val="24"/>
          <w:szCs w:val="24"/>
          <w:lang w:eastAsia="ru-RU"/>
        </w:rPr>
        <w:t xml:space="preserve">                                                                                                                </w:t>
      </w:r>
      <w:r w:rsidRPr="00FA581D">
        <w:rPr>
          <w:rFonts w:ascii="Times New Roman" w:eastAsia="Times New Roman" w:hAnsi="Times New Roman" w:cs="Times New Roman"/>
          <w:bCs/>
          <w:color w:val="000000"/>
          <w:sz w:val="28"/>
          <w:szCs w:val="28"/>
          <w:lang w:eastAsia="ru-RU"/>
        </w:rPr>
        <w:t xml:space="preserve">                           </w:t>
      </w:r>
      <w:r w:rsidRPr="00C411A4">
        <w:rPr>
          <w:rFonts w:ascii="Times New Roman" w:eastAsia="Times New Roman" w:hAnsi="Times New Roman" w:cs="Times New Roman"/>
          <w:bCs/>
          <w:color w:val="000000"/>
          <w:sz w:val="24"/>
          <w:szCs w:val="28"/>
          <w:lang w:eastAsia="ru-RU"/>
        </w:rPr>
        <w:t xml:space="preserve">                                      </w:t>
      </w:r>
      <w:r w:rsidRPr="00FA581D">
        <w:rPr>
          <w:rFonts w:ascii="Times New Roman" w:eastAsia="Times New Roman" w:hAnsi="Times New Roman" w:cs="Times New Roman"/>
          <w:bCs/>
          <w:color w:val="000000"/>
          <w:sz w:val="28"/>
          <w:szCs w:val="28"/>
          <w:lang w:eastAsia="ru-RU"/>
        </w:rPr>
        <w:t xml:space="preserve">                                               </w:t>
      </w:r>
    </w:p>
    <w:p w14:paraId="498DFDC9" w14:textId="77777777" w:rsidR="005844FE" w:rsidRDefault="005844FE" w:rsidP="005844FE">
      <w:pPr>
        <w:spacing w:before="100" w:beforeAutospacing="1" w:after="100" w:afterAutospacing="1" w:line="240" w:lineRule="auto"/>
        <w:jc w:val="center"/>
        <w:rPr>
          <w:rFonts w:ascii="Times New Roman" w:eastAsia="Times New Roman" w:hAnsi="Times New Roman" w:cs="Times New Roman"/>
          <w:b/>
          <w:bCs/>
          <w:color w:val="000000"/>
          <w:sz w:val="44"/>
          <w:szCs w:val="44"/>
          <w:lang w:eastAsia="ru-RU"/>
        </w:rPr>
      </w:pPr>
    </w:p>
    <w:p w14:paraId="674DD2F2" w14:textId="77777777" w:rsidR="005844FE" w:rsidRPr="00FA581D" w:rsidRDefault="005844FE" w:rsidP="005844FE">
      <w:pPr>
        <w:spacing w:before="100" w:beforeAutospacing="1" w:after="100" w:afterAutospacing="1" w:line="240" w:lineRule="auto"/>
        <w:jc w:val="center"/>
        <w:rPr>
          <w:rFonts w:ascii="Times New Roman" w:eastAsia="Times New Roman" w:hAnsi="Times New Roman" w:cs="Times New Roman"/>
          <w:b/>
          <w:bCs/>
          <w:color w:val="000000"/>
          <w:sz w:val="44"/>
          <w:szCs w:val="44"/>
          <w:lang w:eastAsia="ru-RU"/>
        </w:rPr>
      </w:pPr>
    </w:p>
    <w:p w14:paraId="2FA28055" w14:textId="77777777" w:rsidR="005844FE" w:rsidRPr="00FA581D" w:rsidRDefault="005844FE" w:rsidP="005844FE">
      <w:pPr>
        <w:spacing w:after="0" w:line="360" w:lineRule="auto"/>
        <w:jc w:val="center"/>
        <w:rPr>
          <w:rFonts w:ascii="Times New Roman" w:eastAsia="Times New Roman" w:hAnsi="Times New Roman" w:cs="Times New Roman"/>
          <w:b/>
          <w:bCs/>
          <w:color w:val="000000"/>
          <w:sz w:val="44"/>
          <w:szCs w:val="44"/>
          <w:lang w:eastAsia="ru-RU"/>
        </w:rPr>
      </w:pPr>
      <w:r w:rsidRPr="00FA581D">
        <w:rPr>
          <w:rFonts w:ascii="Times New Roman" w:eastAsia="Times New Roman" w:hAnsi="Times New Roman" w:cs="Times New Roman"/>
          <w:b/>
          <w:bCs/>
          <w:color w:val="000000"/>
          <w:sz w:val="44"/>
          <w:szCs w:val="44"/>
          <w:lang w:eastAsia="ru-RU"/>
        </w:rPr>
        <w:t>Муниципальная    программа</w:t>
      </w:r>
    </w:p>
    <w:p w14:paraId="0821FE5F" w14:textId="77777777" w:rsidR="005844FE" w:rsidRPr="00FA581D" w:rsidRDefault="005844FE" w:rsidP="005844FE">
      <w:pPr>
        <w:spacing w:after="0" w:line="360" w:lineRule="auto"/>
        <w:jc w:val="center"/>
        <w:rPr>
          <w:rFonts w:ascii="Times New Roman" w:eastAsia="Times New Roman" w:hAnsi="Times New Roman" w:cs="Times New Roman"/>
          <w:b/>
          <w:bCs/>
          <w:color w:val="000000"/>
          <w:sz w:val="44"/>
          <w:szCs w:val="44"/>
          <w:lang w:eastAsia="ru-RU"/>
        </w:rPr>
      </w:pPr>
      <w:r w:rsidRPr="00FA581D">
        <w:rPr>
          <w:rFonts w:ascii="Times New Roman" w:eastAsia="Times New Roman" w:hAnsi="Times New Roman" w:cs="Times New Roman"/>
          <w:b/>
          <w:bCs/>
          <w:color w:val="000000"/>
          <w:sz w:val="44"/>
          <w:szCs w:val="44"/>
          <w:lang w:eastAsia="ru-RU"/>
        </w:rPr>
        <w:t>«Развитие предпринимате</w:t>
      </w:r>
      <w:bookmarkStart w:id="0" w:name="_GoBack"/>
      <w:bookmarkEnd w:id="0"/>
      <w:r w:rsidRPr="00FA581D">
        <w:rPr>
          <w:rFonts w:ascii="Times New Roman" w:eastAsia="Times New Roman" w:hAnsi="Times New Roman" w:cs="Times New Roman"/>
          <w:b/>
          <w:bCs/>
          <w:color w:val="000000"/>
          <w:sz w:val="44"/>
          <w:szCs w:val="44"/>
          <w:lang w:eastAsia="ru-RU"/>
        </w:rPr>
        <w:t xml:space="preserve">льства </w:t>
      </w:r>
    </w:p>
    <w:p w14:paraId="1B282C8D" w14:textId="77777777" w:rsidR="005844FE" w:rsidRPr="00FA581D" w:rsidRDefault="005844FE" w:rsidP="005844FE">
      <w:pPr>
        <w:spacing w:after="0" w:line="360" w:lineRule="auto"/>
        <w:jc w:val="center"/>
        <w:rPr>
          <w:rFonts w:ascii="Times New Roman" w:eastAsia="Times New Roman" w:hAnsi="Times New Roman" w:cs="Times New Roman"/>
          <w:b/>
          <w:bCs/>
          <w:color w:val="000000"/>
          <w:sz w:val="44"/>
          <w:szCs w:val="44"/>
          <w:lang w:eastAsia="ru-RU"/>
        </w:rPr>
      </w:pPr>
      <w:r>
        <w:rPr>
          <w:rFonts w:ascii="Times New Roman" w:eastAsia="Times New Roman" w:hAnsi="Times New Roman" w:cs="Times New Roman"/>
          <w:b/>
          <w:bCs/>
          <w:color w:val="000000"/>
          <w:sz w:val="44"/>
          <w:szCs w:val="44"/>
          <w:lang w:eastAsia="ru-RU"/>
        </w:rPr>
        <w:t>в Алданском районе</w:t>
      </w:r>
      <w:r w:rsidRPr="00FA581D">
        <w:rPr>
          <w:rFonts w:ascii="Times New Roman" w:eastAsia="Times New Roman" w:hAnsi="Times New Roman" w:cs="Times New Roman"/>
          <w:b/>
          <w:bCs/>
          <w:color w:val="000000"/>
          <w:sz w:val="44"/>
          <w:szCs w:val="44"/>
          <w:lang w:eastAsia="ru-RU"/>
        </w:rPr>
        <w:t xml:space="preserve"> </w:t>
      </w:r>
    </w:p>
    <w:p w14:paraId="6F41CCE0" w14:textId="06F69B64" w:rsidR="005844FE" w:rsidRPr="00FA581D" w:rsidRDefault="005844FE" w:rsidP="005844FE">
      <w:pPr>
        <w:spacing w:after="0" w:line="276" w:lineRule="auto"/>
        <w:contextualSpacing/>
        <w:jc w:val="center"/>
        <w:rPr>
          <w:rFonts w:ascii="Times New Roman" w:eastAsia="Times New Roman" w:hAnsi="Times New Roman" w:cs="Times New Roman"/>
          <w:bCs/>
          <w:sz w:val="24"/>
          <w:szCs w:val="24"/>
          <w:lang w:eastAsia="ru-RU"/>
        </w:rPr>
      </w:pPr>
      <w:r w:rsidRPr="00A04B97">
        <w:rPr>
          <w:rFonts w:ascii="Times New Roman" w:eastAsia="Times New Roman" w:hAnsi="Times New Roman" w:cs="Times New Roman"/>
          <w:bCs/>
          <w:sz w:val="24"/>
          <w:szCs w:val="24"/>
          <w:lang w:eastAsia="ru-RU"/>
        </w:rPr>
        <w:t>(в редакции постановлений от 30.12.2025 г. №1476 п, от 16.03.2026 г. № 232 п</w:t>
      </w:r>
      <w:r w:rsidR="00FA0F7B" w:rsidRPr="00A04B97">
        <w:rPr>
          <w:rFonts w:ascii="Times New Roman" w:eastAsia="Times New Roman" w:hAnsi="Times New Roman" w:cs="Times New Roman"/>
          <w:bCs/>
          <w:sz w:val="24"/>
          <w:szCs w:val="24"/>
          <w:lang w:eastAsia="ru-RU"/>
        </w:rPr>
        <w:t xml:space="preserve">, </w:t>
      </w:r>
      <w:r w:rsidR="00A04B97">
        <w:rPr>
          <w:rFonts w:ascii="Times New Roman" w:eastAsia="Times New Roman" w:hAnsi="Times New Roman" w:cs="Times New Roman"/>
          <w:bCs/>
          <w:sz w:val="24"/>
          <w:szCs w:val="24"/>
          <w:lang w:eastAsia="ru-RU"/>
        </w:rPr>
        <w:t xml:space="preserve">                     </w:t>
      </w:r>
      <w:r w:rsidR="00FA0F7B" w:rsidRPr="00A04B97">
        <w:rPr>
          <w:rFonts w:ascii="Times New Roman" w:eastAsia="Times New Roman" w:hAnsi="Times New Roman" w:cs="Times New Roman"/>
          <w:bCs/>
          <w:sz w:val="24"/>
          <w:szCs w:val="24"/>
          <w:lang w:eastAsia="ru-RU"/>
        </w:rPr>
        <w:t xml:space="preserve">от </w:t>
      </w:r>
      <w:r w:rsidR="00A04B97" w:rsidRPr="00A04B97">
        <w:rPr>
          <w:rFonts w:ascii="Times New Roman" w:eastAsia="Times New Roman" w:hAnsi="Times New Roman" w:cs="Times New Roman"/>
          <w:bCs/>
          <w:sz w:val="24"/>
          <w:szCs w:val="24"/>
          <w:lang w:eastAsia="ru-RU"/>
        </w:rPr>
        <w:t>16</w:t>
      </w:r>
      <w:r w:rsidR="00FA0F7B" w:rsidRPr="00A04B97">
        <w:rPr>
          <w:rFonts w:ascii="Times New Roman" w:eastAsia="Times New Roman" w:hAnsi="Times New Roman" w:cs="Times New Roman"/>
          <w:bCs/>
          <w:sz w:val="24"/>
          <w:szCs w:val="24"/>
          <w:lang w:eastAsia="ru-RU"/>
        </w:rPr>
        <w:t xml:space="preserve">.04.2026 г. № </w:t>
      </w:r>
      <w:r w:rsidR="00A04B97" w:rsidRPr="00A04B97">
        <w:rPr>
          <w:rFonts w:ascii="Times New Roman" w:eastAsia="Times New Roman" w:hAnsi="Times New Roman" w:cs="Times New Roman"/>
          <w:bCs/>
          <w:sz w:val="24"/>
          <w:szCs w:val="24"/>
          <w:lang w:eastAsia="ru-RU"/>
        </w:rPr>
        <w:t>327 п</w:t>
      </w:r>
      <w:r w:rsidRPr="00A04B97">
        <w:rPr>
          <w:rFonts w:ascii="Times New Roman" w:eastAsia="Times New Roman" w:hAnsi="Times New Roman" w:cs="Times New Roman"/>
          <w:bCs/>
          <w:sz w:val="24"/>
          <w:szCs w:val="24"/>
          <w:lang w:eastAsia="ru-RU"/>
        </w:rPr>
        <w:t>)</w:t>
      </w:r>
    </w:p>
    <w:p w14:paraId="4A5D9B4B" w14:textId="77777777" w:rsidR="005844FE" w:rsidRPr="00FA581D" w:rsidRDefault="005844FE" w:rsidP="005844FE">
      <w:pPr>
        <w:spacing w:before="100" w:beforeAutospacing="1" w:after="100" w:afterAutospacing="1" w:line="240" w:lineRule="auto"/>
        <w:rPr>
          <w:rFonts w:ascii="Times New Roman" w:eastAsia="Times New Roman" w:hAnsi="Times New Roman" w:cs="Times New Roman"/>
          <w:b/>
          <w:bCs/>
          <w:color w:val="000000"/>
          <w:sz w:val="28"/>
          <w:szCs w:val="28"/>
          <w:lang w:eastAsia="ru-RU"/>
        </w:rPr>
      </w:pPr>
    </w:p>
    <w:p w14:paraId="041B7812" w14:textId="77777777" w:rsidR="005844FE" w:rsidRPr="00FA581D" w:rsidRDefault="005844FE" w:rsidP="005844FE">
      <w:pPr>
        <w:spacing w:before="100" w:beforeAutospacing="1" w:after="100" w:afterAutospacing="1" w:line="240" w:lineRule="auto"/>
        <w:rPr>
          <w:rFonts w:ascii="Times New Roman" w:eastAsia="Times New Roman" w:hAnsi="Times New Roman" w:cs="Times New Roman"/>
          <w:b/>
          <w:bCs/>
          <w:color w:val="000000"/>
          <w:sz w:val="28"/>
          <w:szCs w:val="28"/>
          <w:lang w:eastAsia="ru-RU"/>
        </w:rPr>
      </w:pPr>
    </w:p>
    <w:p w14:paraId="2CDA0CA1" w14:textId="77777777" w:rsidR="005844FE" w:rsidRPr="00FA581D" w:rsidRDefault="005844FE" w:rsidP="005844FE">
      <w:pPr>
        <w:spacing w:before="100" w:beforeAutospacing="1" w:after="100" w:afterAutospacing="1" w:line="240" w:lineRule="auto"/>
        <w:jc w:val="center"/>
        <w:rPr>
          <w:rFonts w:ascii="Times New Roman" w:eastAsia="Times New Roman" w:hAnsi="Times New Roman" w:cs="Times New Roman"/>
          <w:bCs/>
          <w:color w:val="000000"/>
          <w:sz w:val="28"/>
          <w:szCs w:val="28"/>
          <w:lang w:eastAsia="ru-RU"/>
        </w:rPr>
      </w:pPr>
    </w:p>
    <w:p w14:paraId="442337E8" w14:textId="77777777" w:rsidR="005844FE" w:rsidRPr="00FA581D" w:rsidRDefault="005844FE" w:rsidP="005844FE">
      <w:pPr>
        <w:spacing w:after="0" w:line="240" w:lineRule="auto"/>
        <w:jc w:val="center"/>
        <w:rPr>
          <w:rFonts w:ascii="Times New Roman" w:eastAsia="Times New Roman" w:hAnsi="Times New Roman" w:cs="Times New Roman"/>
          <w:bCs/>
          <w:color w:val="000000"/>
          <w:sz w:val="28"/>
          <w:szCs w:val="28"/>
          <w:lang w:eastAsia="ru-RU"/>
        </w:rPr>
      </w:pPr>
    </w:p>
    <w:p w14:paraId="16249AB2" w14:textId="77777777" w:rsidR="005844FE" w:rsidRPr="00FA581D" w:rsidRDefault="005844FE" w:rsidP="005844FE">
      <w:pPr>
        <w:spacing w:after="0" w:line="240" w:lineRule="auto"/>
        <w:jc w:val="center"/>
        <w:rPr>
          <w:rFonts w:ascii="Times New Roman" w:eastAsia="Times New Roman" w:hAnsi="Times New Roman" w:cs="Times New Roman"/>
          <w:bCs/>
          <w:color w:val="000000"/>
          <w:sz w:val="28"/>
          <w:szCs w:val="28"/>
          <w:lang w:eastAsia="ru-RU"/>
        </w:rPr>
      </w:pPr>
    </w:p>
    <w:p w14:paraId="154F6938" w14:textId="77777777" w:rsidR="005844FE" w:rsidRPr="00FA581D" w:rsidRDefault="005844FE" w:rsidP="005844FE">
      <w:pPr>
        <w:spacing w:after="0" w:line="240" w:lineRule="auto"/>
        <w:jc w:val="center"/>
        <w:rPr>
          <w:rFonts w:ascii="Times New Roman" w:eastAsia="Times New Roman" w:hAnsi="Times New Roman" w:cs="Times New Roman"/>
          <w:bCs/>
          <w:color w:val="000000"/>
          <w:sz w:val="28"/>
          <w:szCs w:val="28"/>
          <w:lang w:eastAsia="ru-RU"/>
        </w:rPr>
      </w:pPr>
    </w:p>
    <w:p w14:paraId="228458EB" w14:textId="77777777" w:rsidR="005844FE" w:rsidRPr="00FA581D" w:rsidRDefault="005844FE" w:rsidP="005844FE">
      <w:pPr>
        <w:spacing w:after="0" w:line="240" w:lineRule="auto"/>
        <w:jc w:val="center"/>
        <w:rPr>
          <w:rFonts w:ascii="Times New Roman" w:eastAsia="Times New Roman" w:hAnsi="Times New Roman" w:cs="Times New Roman"/>
          <w:bCs/>
          <w:color w:val="000000"/>
          <w:sz w:val="28"/>
          <w:szCs w:val="28"/>
          <w:lang w:eastAsia="ru-RU"/>
        </w:rPr>
      </w:pPr>
    </w:p>
    <w:p w14:paraId="4A540577" w14:textId="77777777" w:rsidR="005844FE" w:rsidRDefault="005844FE" w:rsidP="005844FE">
      <w:pPr>
        <w:spacing w:after="0" w:line="240" w:lineRule="auto"/>
        <w:rPr>
          <w:rFonts w:ascii="Times New Roman" w:eastAsia="Times New Roman" w:hAnsi="Times New Roman" w:cs="Times New Roman"/>
          <w:bCs/>
          <w:color w:val="000000"/>
          <w:sz w:val="28"/>
          <w:szCs w:val="28"/>
          <w:lang w:eastAsia="ru-RU"/>
        </w:rPr>
      </w:pPr>
    </w:p>
    <w:p w14:paraId="146274C2" w14:textId="77777777" w:rsidR="005844FE" w:rsidRDefault="005844FE" w:rsidP="005844FE">
      <w:pPr>
        <w:spacing w:after="0" w:line="240" w:lineRule="auto"/>
        <w:rPr>
          <w:rFonts w:ascii="Times New Roman" w:eastAsia="Times New Roman" w:hAnsi="Times New Roman" w:cs="Times New Roman"/>
          <w:bCs/>
          <w:color w:val="000000"/>
          <w:sz w:val="28"/>
          <w:szCs w:val="28"/>
          <w:lang w:eastAsia="ru-RU"/>
        </w:rPr>
      </w:pPr>
    </w:p>
    <w:p w14:paraId="2025F7BE" w14:textId="77777777" w:rsidR="005844FE" w:rsidRDefault="005844FE" w:rsidP="005844FE">
      <w:pPr>
        <w:spacing w:after="0" w:line="240" w:lineRule="auto"/>
        <w:rPr>
          <w:rFonts w:ascii="Times New Roman" w:eastAsia="Times New Roman" w:hAnsi="Times New Roman" w:cs="Times New Roman"/>
          <w:bCs/>
          <w:color w:val="000000"/>
          <w:sz w:val="28"/>
          <w:szCs w:val="28"/>
          <w:lang w:eastAsia="ru-RU"/>
        </w:rPr>
      </w:pPr>
    </w:p>
    <w:p w14:paraId="6B9DEF84" w14:textId="77777777" w:rsidR="005844FE" w:rsidRDefault="005844FE" w:rsidP="005844FE">
      <w:pPr>
        <w:spacing w:after="0" w:line="240" w:lineRule="auto"/>
        <w:rPr>
          <w:rFonts w:ascii="Times New Roman" w:eastAsia="Times New Roman" w:hAnsi="Times New Roman" w:cs="Times New Roman"/>
          <w:bCs/>
          <w:color w:val="000000"/>
          <w:sz w:val="28"/>
          <w:szCs w:val="28"/>
          <w:lang w:eastAsia="ru-RU"/>
        </w:rPr>
      </w:pPr>
    </w:p>
    <w:p w14:paraId="24FA7D56" w14:textId="77777777" w:rsidR="005844FE" w:rsidRDefault="005844FE" w:rsidP="005844FE">
      <w:pPr>
        <w:spacing w:after="0" w:line="240" w:lineRule="auto"/>
        <w:rPr>
          <w:rFonts w:ascii="Times New Roman" w:eastAsia="Times New Roman" w:hAnsi="Times New Roman" w:cs="Times New Roman"/>
          <w:bCs/>
          <w:color w:val="000000"/>
          <w:sz w:val="28"/>
          <w:szCs w:val="28"/>
          <w:lang w:eastAsia="ru-RU"/>
        </w:rPr>
      </w:pPr>
    </w:p>
    <w:p w14:paraId="38A712C0" w14:textId="77777777" w:rsidR="005844FE" w:rsidRDefault="005844FE" w:rsidP="005844FE">
      <w:pPr>
        <w:spacing w:after="0" w:line="240" w:lineRule="auto"/>
        <w:rPr>
          <w:rFonts w:ascii="Times New Roman" w:eastAsia="Times New Roman" w:hAnsi="Times New Roman" w:cs="Times New Roman"/>
          <w:bCs/>
          <w:color w:val="000000"/>
          <w:sz w:val="28"/>
          <w:szCs w:val="28"/>
          <w:lang w:eastAsia="ru-RU"/>
        </w:rPr>
      </w:pPr>
    </w:p>
    <w:p w14:paraId="7C8726AA" w14:textId="77777777" w:rsidR="005844FE" w:rsidRDefault="005844FE" w:rsidP="005844FE">
      <w:pPr>
        <w:spacing w:after="0" w:line="240" w:lineRule="auto"/>
        <w:rPr>
          <w:rFonts w:ascii="Times New Roman" w:eastAsia="Times New Roman" w:hAnsi="Times New Roman" w:cs="Times New Roman"/>
          <w:bCs/>
          <w:color w:val="000000"/>
          <w:sz w:val="28"/>
          <w:szCs w:val="28"/>
          <w:lang w:eastAsia="ru-RU"/>
        </w:rPr>
      </w:pPr>
    </w:p>
    <w:p w14:paraId="67E33C92" w14:textId="77777777" w:rsidR="005844FE" w:rsidRDefault="005844FE" w:rsidP="005844FE">
      <w:pPr>
        <w:spacing w:after="0" w:line="240" w:lineRule="auto"/>
        <w:rPr>
          <w:rFonts w:ascii="Times New Roman" w:eastAsia="Times New Roman" w:hAnsi="Times New Roman" w:cs="Times New Roman"/>
          <w:bCs/>
          <w:color w:val="000000"/>
          <w:sz w:val="28"/>
          <w:szCs w:val="28"/>
          <w:lang w:eastAsia="ru-RU"/>
        </w:rPr>
      </w:pPr>
    </w:p>
    <w:p w14:paraId="13978DC6" w14:textId="77777777" w:rsidR="005844FE" w:rsidRDefault="005844FE" w:rsidP="005844FE">
      <w:pPr>
        <w:spacing w:after="0" w:line="240" w:lineRule="auto"/>
        <w:rPr>
          <w:rFonts w:ascii="Times New Roman" w:eastAsia="Times New Roman" w:hAnsi="Times New Roman" w:cs="Times New Roman"/>
          <w:bCs/>
          <w:color w:val="000000"/>
          <w:sz w:val="28"/>
          <w:szCs w:val="28"/>
          <w:lang w:eastAsia="ru-RU"/>
        </w:rPr>
      </w:pPr>
    </w:p>
    <w:p w14:paraId="3826AB83" w14:textId="77777777" w:rsidR="005844FE" w:rsidRDefault="005844FE" w:rsidP="005844FE">
      <w:pPr>
        <w:spacing w:after="0" w:line="240" w:lineRule="auto"/>
        <w:rPr>
          <w:rFonts w:ascii="Times New Roman" w:eastAsia="Times New Roman" w:hAnsi="Times New Roman" w:cs="Times New Roman"/>
          <w:bCs/>
          <w:color w:val="000000"/>
          <w:sz w:val="28"/>
          <w:szCs w:val="28"/>
          <w:lang w:eastAsia="ru-RU"/>
        </w:rPr>
      </w:pPr>
    </w:p>
    <w:p w14:paraId="3E8E9E7A" w14:textId="77777777" w:rsidR="005844FE" w:rsidRDefault="005844FE" w:rsidP="005844FE">
      <w:pPr>
        <w:spacing w:after="0" w:line="240" w:lineRule="auto"/>
        <w:rPr>
          <w:rFonts w:ascii="Times New Roman" w:eastAsia="Times New Roman" w:hAnsi="Times New Roman" w:cs="Times New Roman"/>
          <w:bCs/>
          <w:color w:val="000000"/>
          <w:sz w:val="28"/>
          <w:szCs w:val="28"/>
          <w:lang w:eastAsia="ru-RU"/>
        </w:rPr>
      </w:pPr>
    </w:p>
    <w:p w14:paraId="006278A7" w14:textId="77777777" w:rsidR="005844FE" w:rsidRDefault="005844FE" w:rsidP="005844FE">
      <w:pPr>
        <w:spacing w:after="0" w:line="240" w:lineRule="auto"/>
        <w:rPr>
          <w:rFonts w:ascii="Times New Roman" w:eastAsia="Times New Roman" w:hAnsi="Times New Roman" w:cs="Times New Roman"/>
          <w:bCs/>
          <w:color w:val="000000"/>
          <w:sz w:val="28"/>
          <w:szCs w:val="28"/>
          <w:lang w:eastAsia="ru-RU"/>
        </w:rPr>
      </w:pPr>
    </w:p>
    <w:p w14:paraId="5CBB5956" w14:textId="77777777" w:rsidR="005844FE" w:rsidRPr="00FA581D" w:rsidRDefault="005844FE" w:rsidP="005844FE">
      <w:pPr>
        <w:spacing w:after="0" w:line="240" w:lineRule="auto"/>
        <w:rPr>
          <w:rFonts w:ascii="Times New Roman" w:eastAsia="Times New Roman" w:hAnsi="Times New Roman" w:cs="Times New Roman"/>
          <w:bCs/>
          <w:color w:val="000000"/>
          <w:sz w:val="28"/>
          <w:szCs w:val="28"/>
          <w:lang w:eastAsia="ru-RU"/>
        </w:rPr>
      </w:pPr>
    </w:p>
    <w:p w14:paraId="1A5F1AB4" w14:textId="77777777" w:rsidR="005844FE" w:rsidRPr="00FA581D" w:rsidRDefault="005844FE" w:rsidP="005844FE">
      <w:pPr>
        <w:spacing w:after="0" w:line="240" w:lineRule="auto"/>
        <w:jc w:val="center"/>
        <w:rPr>
          <w:rFonts w:ascii="Times New Roman" w:eastAsia="Times New Roman" w:hAnsi="Times New Roman" w:cs="Times New Roman"/>
          <w:bCs/>
          <w:color w:val="000000"/>
          <w:sz w:val="28"/>
          <w:szCs w:val="28"/>
          <w:lang w:eastAsia="ru-RU"/>
        </w:rPr>
      </w:pPr>
      <w:r w:rsidRPr="00FA581D">
        <w:rPr>
          <w:rFonts w:ascii="Times New Roman" w:eastAsia="Times New Roman" w:hAnsi="Times New Roman" w:cs="Times New Roman"/>
          <w:bCs/>
          <w:color w:val="000000"/>
          <w:sz w:val="28"/>
          <w:szCs w:val="28"/>
          <w:lang w:eastAsia="ru-RU"/>
        </w:rPr>
        <w:t>г. Алдан</w:t>
      </w:r>
    </w:p>
    <w:p w14:paraId="4D9020D0" w14:textId="77777777" w:rsidR="005844FE" w:rsidRDefault="005844FE" w:rsidP="00A609F5">
      <w:pPr>
        <w:widowControl w:val="0"/>
        <w:autoSpaceDE w:val="0"/>
        <w:autoSpaceDN w:val="0"/>
        <w:spacing w:after="0" w:line="240" w:lineRule="auto"/>
        <w:ind w:left="5387"/>
        <w:jc w:val="right"/>
        <w:rPr>
          <w:rFonts w:ascii="Times New Roman" w:eastAsia="Times New Roman" w:hAnsi="Times New Roman" w:cs="Times New Roman"/>
          <w:sz w:val="24"/>
          <w:szCs w:val="24"/>
          <w:lang w:eastAsia="ru-RU"/>
        </w:rPr>
      </w:pPr>
    </w:p>
    <w:p w14:paraId="7255EAA9" w14:textId="52B3E283" w:rsidR="00CB5ECE" w:rsidRPr="007376ED" w:rsidRDefault="00CB5ECE" w:rsidP="000B0B57">
      <w:pPr>
        <w:spacing w:after="0" w:line="240" w:lineRule="auto"/>
        <w:jc w:val="center"/>
        <w:rPr>
          <w:rFonts w:ascii="Times New Roman" w:hAnsi="Times New Roman" w:cs="Times New Roman"/>
          <w:b/>
          <w:sz w:val="24"/>
          <w:szCs w:val="24"/>
        </w:rPr>
      </w:pPr>
    </w:p>
    <w:p w14:paraId="08931D5F" w14:textId="77777777" w:rsidR="002F2CBB" w:rsidRPr="007376ED" w:rsidRDefault="002F2CBB" w:rsidP="00437FD2">
      <w:pPr>
        <w:widowControl w:val="0"/>
        <w:autoSpaceDE w:val="0"/>
        <w:autoSpaceDN w:val="0"/>
        <w:spacing w:after="0" w:line="240" w:lineRule="auto"/>
        <w:contextualSpacing/>
        <w:jc w:val="center"/>
        <w:rPr>
          <w:rFonts w:ascii="Times New Roman" w:hAnsi="Times New Roman" w:cs="Times New Roman"/>
          <w:b/>
          <w:sz w:val="24"/>
          <w:szCs w:val="24"/>
        </w:rPr>
      </w:pPr>
      <w:r w:rsidRPr="007376ED">
        <w:rPr>
          <w:rFonts w:ascii="Times New Roman" w:hAnsi="Times New Roman" w:cs="Times New Roman"/>
          <w:b/>
          <w:sz w:val="24"/>
          <w:szCs w:val="24"/>
        </w:rPr>
        <w:t>Паспорт</w:t>
      </w:r>
    </w:p>
    <w:p w14:paraId="0EDA6CDA" w14:textId="6118F965" w:rsidR="002F2CBB" w:rsidRPr="007376ED" w:rsidRDefault="002F2CBB" w:rsidP="00437FD2">
      <w:pPr>
        <w:widowControl w:val="0"/>
        <w:autoSpaceDE w:val="0"/>
        <w:autoSpaceDN w:val="0"/>
        <w:spacing w:after="0" w:line="240" w:lineRule="auto"/>
        <w:contextualSpacing/>
        <w:jc w:val="center"/>
        <w:rPr>
          <w:rFonts w:ascii="Times New Roman" w:hAnsi="Times New Roman" w:cs="Times New Roman"/>
          <w:b/>
          <w:sz w:val="24"/>
          <w:szCs w:val="24"/>
        </w:rPr>
      </w:pPr>
      <w:r w:rsidRPr="007376ED">
        <w:rPr>
          <w:rFonts w:ascii="Times New Roman" w:hAnsi="Times New Roman" w:cs="Times New Roman"/>
          <w:b/>
          <w:sz w:val="24"/>
          <w:szCs w:val="24"/>
        </w:rPr>
        <w:t>муниципальной программы «Развитие пре</w:t>
      </w:r>
      <w:r w:rsidR="00A17654" w:rsidRPr="007376ED">
        <w:rPr>
          <w:rFonts w:ascii="Times New Roman" w:hAnsi="Times New Roman" w:cs="Times New Roman"/>
          <w:b/>
          <w:sz w:val="24"/>
          <w:szCs w:val="24"/>
        </w:rPr>
        <w:t>дпринимательства в Алданском районе»</w:t>
      </w: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8"/>
        <w:gridCol w:w="2696"/>
        <w:gridCol w:w="568"/>
        <w:gridCol w:w="279"/>
        <w:gridCol w:w="431"/>
        <w:gridCol w:w="708"/>
        <w:gridCol w:w="709"/>
        <w:gridCol w:w="709"/>
        <w:gridCol w:w="278"/>
        <w:gridCol w:w="431"/>
        <w:gridCol w:w="708"/>
        <w:gridCol w:w="709"/>
        <w:gridCol w:w="846"/>
      </w:tblGrid>
      <w:tr w:rsidR="00A609F5" w:rsidRPr="007376ED" w14:paraId="18A0CB58" w14:textId="77777777" w:rsidTr="004A74E4">
        <w:tc>
          <w:tcPr>
            <w:tcW w:w="9640" w:type="dxa"/>
            <w:gridSpan w:val="13"/>
            <w:tcBorders>
              <w:top w:val="single" w:sz="4" w:space="0" w:color="auto"/>
              <w:left w:val="single" w:sz="4" w:space="0" w:color="auto"/>
              <w:bottom w:val="single" w:sz="4" w:space="0" w:color="auto"/>
              <w:right w:val="single" w:sz="4" w:space="0" w:color="auto"/>
            </w:tcBorders>
            <w:hideMark/>
          </w:tcPr>
          <w:p w14:paraId="409B15D1" w14:textId="77777777" w:rsidR="00A609F5" w:rsidRPr="007376ED" w:rsidRDefault="00A609F5" w:rsidP="00A609F5">
            <w:pPr>
              <w:widowControl w:val="0"/>
              <w:autoSpaceDE w:val="0"/>
              <w:autoSpaceDN w:val="0"/>
              <w:jc w:val="center"/>
              <w:rPr>
                <w:rFonts w:ascii="Times New Roman" w:eastAsia="Calibri" w:hAnsi="Times New Roman" w:cs="Times New Roman"/>
                <w:b/>
                <w:sz w:val="24"/>
                <w:szCs w:val="24"/>
              </w:rPr>
            </w:pPr>
            <w:r w:rsidRPr="007376ED">
              <w:rPr>
                <w:rFonts w:ascii="Times New Roman" w:eastAsia="Calibri" w:hAnsi="Times New Roman" w:cs="Times New Roman"/>
                <w:b/>
                <w:sz w:val="24"/>
                <w:szCs w:val="24"/>
              </w:rPr>
              <w:t>1. Основные положения</w:t>
            </w:r>
          </w:p>
        </w:tc>
      </w:tr>
      <w:tr w:rsidR="00A609F5" w:rsidRPr="007376ED" w14:paraId="282C67BA" w14:textId="77777777" w:rsidTr="004A74E4">
        <w:trPr>
          <w:trHeight w:val="494"/>
        </w:trPr>
        <w:tc>
          <w:tcPr>
            <w:tcW w:w="3264" w:type="dxa"/>
            <w:gridSpan w:val="2"/>
            <w:tcBorders>
              <w:top w:val="single" w:sz="4" w:space="0" w:color="auto"/>
              <w:left w:val="single" w:sz="4" w:space="0" w:color="auto"/>
              <w:bottom w:val="single" w:sz="4" w:space="0" w:color="auto"/>
              <w:right w:val="single" w:sz="4" w:space="0" w:color="auto"/>
            </w:tcBorders>
            <w:hideMark/>
          </w:tcPr>
          <w:p w14:paraId="6BA5AF54" w14:textId="77777777" w:rsidR="00A609F5" w:rsidRPr="007376ED" w:rsidRDefault="00A609F5" w:rsidP="00A609F5">
            <w:pPr>
              <w:widowControl w:val="0"/>
              <w:autoSpaceDE w:val="0"/>
              <w:autoSpaceDN w:val="0"/>
              <w:rPr>
                <w:rFonts w:ascii="Times New Roman" w:eastAsia="Calibri" w:hAnsi="Times New Roman" w:cs="Times New Roman"/>
                <w:sz w:val="24"/>
                <w:szCs w:val="24"/>
              </w:rPr>
            </w:pPr>
            <w:r w:rsidRPr="007376ED">
              <w:rPr>
                <w:rFonts w:ascii="Times New Roman" w:eastAsia="Calibri" w:hAnsi="Times New Roman" w:cs="Times New Roman"/>
                <w:sz w:val="24"/>
                <w:szCs w:val="24"/>
              </w:rPr>
              <w:t>Наименование муниципальной программы</w:t>
            </w:r>
          </w:p>
        </w:tc>
        <w:tc>
          <w:tcPr>
            <w:tcW w:w="6376" w:type="dxa"/>
            <w:gridSpan w:val="11"/>
            <w:tcBorders>
              <w:top w:val="single" w:sz="4" w:space="0" w:color="auto"/>
              <w:left w:val="single" w:sz="4" w:space="0" w:color="auto"/>
              <w:bottom w:val="single" w:sz="4" w:space="0" w:color="auto"/>
              <w:right w:val="single" w:sz="4" w:space="0" w:color="auto"/>
            </w:tcBorders>
            <w:hideMark/>
          </w:tcPr>
          <w:p w14:paraId="4E442AD7" w14:textId="77777777" w:rsidR="00A609F5" w:rsidRPr="007376ED" w:rsidRDefault="00A609F5" w:rsidP="00A609F5">
            <w:pPr>
              <w:widowControl w:val="0"/>
              <w:autoSpaceDE w:val="0"/>
              <w:autoSpaceDN w:val="0"/>
              <w:rPr>
                <w:rFonts w:ascii="Times New Roman" w:eastAsia="Calibri" w:hAnsi="Times New Roman" w:cs="Times New Roman"/>
                <w:sz w:val="24"/>
                <w:szCs w:val="24"/>
              </w:rPr>
            </w:pPr>
            <w:r w:rsidRPr="007376ED">
              <w:rPr>
                <w:rFonts w:ascii="Times New Roman" w:eastAsia="Calibri" w:hAnsi="Times New Roman" w:cs="Times New Roman"/>
                <w:sz w:val="24"/>
                <w:szCs w:val="24"/>
              </w:rPr>
              <w:t xml:space="preserve">Развитие предпринимательства в Алданском районе </w:t>
            </w:r>
          </w:p>
        </w:tc>
      </w:tr>
      <w:tr w:rsidR="00A609F5" w:rsidRPr="007376ED" w14:paraId="2FC8A4DC" w14:textId="77777777" w:rsidTr="004A74E4">
        <w:trPr>
          <w:trHeight w:val="495"/>
        </w:trPr>
        <w:tc>
          <w:tcPr>
            <w:tcW w:w="3264" w:type="dxa"/>
            <w:gridSpan w:val="2"/>
            <w:tcBorders>
              <w:top w:val="single" w:sz="4" w:space="0" w:color="auto"/>
              <w:left w:val="single" w:sz="4" w:space="0" w:color="auto"/>
              <w:bottom w:val="single" w:sz="4" w:space="0" w:color="auto"/>
              <w:right w:val="single" w:sz="4" w:space="0" w:color="auto"/>
            </w:tcBorders>
            <w:hideMark/>
          </w:tcPr>
          <w:p w14:paraId="4A941A72" w14:textId="77777777" w:rsidR="00A609F5" w:rsidRPr="007376ED" w:rsidRDefault="00A609F5" w:rsidP="00A609F5">
            <w:pPr>
              <w:widowControl w:val="0"/>
              <w:autoSpaceDE w:val="0"/>
              <w:autoSpaceDN w:val="0"/>
              <w:rPr>
                <w:rFonts w:ascii="Times New Roman" w:eastAsia="Calibri" w:hAnsi="Times New Roman" w:cs="Times New Roman"/>
                <w:sz w:val="24"/>
                <w:szCs w:val="24"/>
              </w:rPr>
            </w:pPr>
            <w:r w:rsidRPr="007376ED">
              <w:rPr>
                <w:rFonts w:ascii="Times New Roman" w:eastAsia="Calibri" w:hAnsi="Times New Roman" w:cs="Times New Roman"/>
                <w:sz w:val="24"/>
                <w:szCs w:val="24"/>
              </w:rPr>
              <w:t>Ответственный исполнитель программы</w:t>
            </w:r>
          </w:p>
        </w:tc>
        <w:tc>
          <w:tcPr>
            <w:tcW w:w="6376" w:type="dxa"/>
            <w:gridSpan w:val="11"/>
            <w:tcBorders>
              <w:top w:val="single" w:sz="4" w:space="0" w:color="auto"/>
              <w:left w:val="single" w:sz="4" w:space="0" w:color="auto"/>
              <w:bottom w:val="single" w:sz="4" w:space="0" w:color="auto"/>
              <w:right w:val="single" w:sz="4" w:space="0" w:color="auto"/>
            </w:tcBorders>
            <w:hideMark/>
          </w:tcPr>
          <w:p w14:paraId="2EC75305" w14:textId="77777777" w:rsidR="00A609F5" w:rsidRPr="007376ED" w:rsidRDefault="00A609F5" w:rsidP="00A609F5">
            <w:pPr>
              <w:widowControl w:val="0"/>
              <w:autoSpaceDE w:val="0"/>
              <w:autoSpaceDN w:val="0"/>
              <w:rPr>
                <w:rFonts w:ascii="Times New Roman" w:eastAsia="Calibri" w:hAnsi="Times New Roman" w:cs="Times New Roman"/>
                <w:sz w:val="24"/>
                <w:szCs w:val="24"/>
              </w:rPr>
            </w:pPr>
            <w:r w:rsidRPr="007376ED">
              <w:rPr>
                <w:rFonts w:ascii="Times New Roman" w:eastAsia="Calibri" w:hAnsi="Times New Roman" w:cs="Times New Roman"/>
                <w:sz w:val="24"/>
                <w:szCs w:val="24"/>
              </w:rPr>
              <w:t>Управление экономики администрации МР «Алданский район» РС(Я)</w:t>
            </w:r>
          </w:p>
        </w:tc>
      </w:tr>
      <w:tr w:rsidR="00A609F5" w:rsidRPr="007376ED" w14:paraId="7E7C03A7" w14:textId="77777777" w:rsidTr="004A74E4">
        <w:tc>
          <w:tcPr>
            <w:tcW w:w="3264" w:type="dxa"/>
            <w:gridSpan w:val="2"/>
            <w:tcBorders>
              <w:top w:val="single" w:sz="4" w:space="0" w:color="auto"/>
              <w:left w:val="single" w:sz="4" w:space="0" w:color="auto"/>
              <w:bottom w:val="single" w:sz="4" w:space="0" w:color="auto"/>
              <w:right w:val="single" w:sz="4" w:space="0" w:color="auto"/>
            </w:tcBorders>
            <w:hideMark/>
          </w:tcPr>
          <w:p w14:paraId="3F694EAF" w14:textId="77777777" w:rsidR="00A609F5" w:rsidRPr="007376ED" w:rsidRDefault="00A609F5" w:rsidP="00A609F5">
            <w:pPr>
              <w:widowControl w:val="0"/>
              <w:autoSpaceDE w:val="0"/>
              <w:autoSpaceDN w:val="0"/>
              <w:rPr>
                <w:rFonts w:ascii="Times New Roman" w:eastAsia="Calibri" w:hAnsi="Times New Roman" w:cs="Times New Roman"/>
                <w:sz w:val="24"/>
                <w:szCs w:val="24"/>
              </w:rPr>
            </w:pPr>
            <w:r w:rsidRPr="007376ED">
              <w:rPr>
                <w:rFonts w:ascii="Times New Roman" w:eastAsia="Calibri" w:hAnsi="Times New Roman" w:cs="Times New Roman"/>
                <w:sz w:val="24"/>
                <w:szCs w:val="24"/>
              </w:rPr>
              <w:t>Куратор муниципальной программы</w:t>
            </w:r>
          </w:p>
        </w:tc>
        <w:tc>
          <w:tcPr>
            <w:tcW w:w="6376" w:type="dxa"/>
            <w:gridSpan w:val="11"/>
            <w:tcBorders>
              <w:top w:val="single" w:sz="4" w:space="0" w:color="auto"/>
              <w:left w:val="single" w:sz="4" w:space="0" w:color="auto"/>
              <w:bottom w:val="single" w:sz="4" w:space="0" w:color="auto"/>
              <w:right w:val="single" w:sz="4" w:space="0" w:color="auto"/>
            </w:tcBorders>
            <w:hideMark/>
          </w:tcPr>
          <w:p w14:paraId="45FC6358" w14:textId="77777777" w:rsidR="00A609F5" w:rsidRPr="007376ED" w:rsidRDefault="00A609F5" w:rsidP="00A609F5">
            <w:pPr>
              <w:keepNext/>
              <w:overflowPunct w:val="0"/>
              <w:autoSpaceDE w:val="0"/>
              <w:autoSpaceDN w:val="0"/>
              <w:adjustRightInd w:val="0"/>
              <w:contextualSpacing/>
              <w:jc w:val="both"/>
              <w:textAlignment w:val="baseline"/>
              <w:outlineLvl w:val="0"/>
              <w:rPr>
                <w:rFonts w:ascii="Times New Roman" w:eastAsia="Calibri" w:hAnsi="Times New Roman" w:cs="Times New Roman"/>
                <w:sz w:val="24"/>
                <w:szCs w:val="24"/>
              </w:rPr>
            </w:pPr>
            <w:r w:rsidRPr="007376ED">
              <w:rPr>
                <w:rFonts w:ascii="Times New Roman" w:hAnsi="Times New Roman" w:cs="Times New Roman"/>
                <w:sz w:val="24"/>
                <w:szCs w:val="24"/>
              </w:rPr>
              <w:t xml:space="preserve">Заместитель главы администрации МР «Алданский район» РС(Я) по вопросам экономики и финансов                                                                    </w:t>
            </w:r>
          </w:p>
        </w:tc>
      </w:tr>
      <w:tr w:rsidR="00A609F5" w:rsidRPr="007376ED" w14:paraId="0B2BDF6D" w14:textId="77777777" w:rsidTr="004A74E4">
        <w:trPr>
          <w:trHeight w:val="958"/>
        </w:trPr>
        <w:tc>
          <w:tcPr>
            <w:tcW w:w="3264" w:type="dxa"/>
            <w:gridSpan w:val="2"/>
            <w:tcBorders>
              <w:top w:val="single" w:sz="4" w:space="0" w:color="auto"/>
              <w:left w:val="single" w:sz="4" w:space="0" w:color="auto"/>
              <w:bottom w:val="single" w:sz="4" w:space="0" w:color="auto"/>
              <w:right w:val="single" w:sz="4" w:space="0" w:color="auto"/>
            </w:tcBorders>
            <w:hideMark/>
          </w:tcPr>
          <w:p w14:paraId="76A511F4" w14:textId="77777777" w:rsidR="00A609F5" w:rsidRPr="007376ED" w:rsidRDefault="00A609F5" w:rsidP="00A609F5">
            <w:pPr>
              <w:widowControl w:val="0"/>
              <w:autoSpaceDE w:val="0"/>
              <w:autoSpaceDN w:val="0"/>
              <w:rPr>
                <w:rFonts w:ascii="Times New Roman" w:eastAsia="Calibri" w:hAnsi="Times New Roman" w:cs="Times New Roman"/>
                <w:sz w:val="24"/>
                <w:szCs w:val="24"/>
              </w:rPr>
            </w:pPr>
            <w:r w:rsidRPr="007376ED">
              <w:rPr>
                <w:rFonts w:ascii="Times New Roman" w:eastAsia="Calibri" w:hAnsi="Times New Roman" w:cs="Times New Roman"/>
                <w:sz w:val="24"/>
                <w:szCs w:val="24"/>
              </w:rPr>
              <w:t>Цели программы</w:t>
            </w:r>
          </w:p>
        </w:tc>
        <w:tc>
          <w:tcPr>
            <w:tcW w:w="6376" w:type="dxa"/>
            <w:gridSpan w:val="11"/>
            <w:tcBorders>
              <w:top w:val="single" w:sz="4" w:space="0" w:color="auto"/>
              <w:left w:val="single" w:sz="4" w:space="0" w:color="auto"/>
              <w:bottom w:val="single" w:sz="4" w:space="0" w:color="auto"/>
              <w:right w:val="single" w:sz="4" w:space="0" w:color="auto"/>
            </w:tcBorders>
            <w:hideMark/>
          </w:tcPr>
          <w:p w14:paraId="35AEBA3F" w14:textId="77777777" w:rsidR="00A609F5" w:rsidRPr="007376ED" w:rsidRDefault="00A609F5" w:rsidP="00A609F5">
            <w:pPr>
              <w:widowControl w:val="0"/>
              <w:autoSpaceDE w:val="0"/>
              <w:autoSpaceDN w:val="0"/>
              <w:rPr>
                <w:rFonts w:ascii="Times New Roman" w:eastAsia="Calibri" w:hAnsi="Times New Roman" w:cs="Times New Roman"/>
                <w:sz w:val="24"/>
                <w:szCs w:val="24"/>
              </w:rPr>
            </w:pPr>
            <w:r w:rsidRPr="007376ED">
              <w:rPr>
                <w:rFonts w:ascii="Times New Roman" w:eastAsia="Calibri" w:hAnsi="Times New Roman" w:cs="Times New Roman"/>
                <w:sz w:val="24"/>
                <w:szCs w:val="24"/>
              </w:rPr>
              <w:t>Создание условий для развития малого и среднего предпринимательства в Алданском районе, как фактора обеспечения занятости и улучшения качества жизни населения</w:t>
            </w:r>
          </w:p>
        </w:tc>
      </w:tr>
      <w:tr w:rsidR="00A609F5" w:rsidRPr="007376ED" w14:paraId="6E832288" w14:textId="77777777" w:rsidTr="004A74E4">
        <w:trPr>
          <w:trHeight w:val="135"/>
        </w:trPr>
        <w:tc>
          <w:tcPr>
            <w:tcW w:w="3264" w:type="dxa"/>
            <w:gridSpan w:val="2"/>
            <w:tcBorders>
              <w:top w:val="single" w:sz="4" w:space="0" w:color="auto"/>
              <w:left w:val="single" w:sz="4" w:space="0" w:color="auto"/>
              <w:bottom w:val="single" w:sz="4" w:space="0" w:color="auto"/>
              <w:right w:val="single" w:sz="4" w:space="0" w:color="auto"/>
            </w:tcBorders>
            <w:hideMark/>
          </w:tcPr>
          <w:p w14:paraId="2D271897" w14:textId="77777777" w:rsidR="00A609F5" w:rsidRPr="007376ED" w:rsidRDefault="00A609F5" w:rsidP="00A609F5">
            <w:pPr>
              <w:widowControl w:val="0"/>
              <w:autoSpaceDE w:val="0"/>
              <w:autoSpaceDN w:val="0"/>
              <w:rPr>
                <w:rFonts w:ascii="Times New Roman" w:eastAsia="Calibri" w:hAnsi="Times New Roman" w:cs="Times New Roman"/>
                <w:sz w:val="24"/>
                <w:szCs w:val="24"/>
              </w:rPr>
            </w:pPr>
            <w:r w:rsidRPr="007376ED">
              <w:rPr>
                <w:rFonts w:ascii="Times New Roman" w:eastAsia="Calibri" w:hAnsi="Times New Roman" w:cs="Times New Roman"/>
                <w:sz w:val="24"/>
                <w:szCs w:val="24"/>
              </w:rPr>
              <w:t xml:space="preserve">Сроки реализации программы </w:t>
            </w:r>
          </w:p>
        </w:tc>
        <w:tc>
          <w:tcPr>
            <w:tcW w:w="6376" w:type="dxa"/>
            <w:gridSpan w:val="11"/>
            <w:tcBorders>
              <w:top w:val="single" w:sz="4" w:space="0" w:color="auto"/>
              <w:left w:val="single" w:sz="4" w:space="0" w:color="auto"/>
              <w:bottom w:val="single" w:sz="4" w:space="0" w:color="auto"/>
              <w:right w:val="single" w:sz="4" w:space="0" w:color="auto"/>
            </w:tcBorders>
            <w:hideMark/>
          </w:tcPr>
          <w:p w14:paraId="4FE710FA" w14:textId="77777777" w:rsidR="00A609F5" w:rsidRPr="007376ED" w:rsidRDefault="00A609F5" w:rsidP="00A609F5">
            <w:pPr>
              <w:widowControl w:val="0"/>
              <w:autoSpaceDE w:val="0"/>
              <w:autoSpaceDN w:val="0"/>
              <w:rPr>
                <w:rFonts w:ascii="Times New Roman" w:eastAsia="Calibri" w:hAnsi="Times New Roman" w:cs="Times New Roman"/>
                <w:sz w:val="24"/>
                <w:szCs w:val="24"/>
              </w:rPr>
            </w:pPr>
            <w:r w:rsidRPr="007376ED">
              <w:rPr>
                <w:rFonts w:ascii="Times New Roman" w:eastAsia="Calibri" w:hAnsi="Times New Roman" w:cs="Times New Roman"/>
                <w:sz w:val="24"/>
                <w:szCs w:val="24"/>
              </w:rPr>
              <w:t>2025 - 2030 годы</w:t>
            </w:r>
          </w:p>
        </w:tc>
      </w:tr>
      <w:tr w:rsidR="00A609F5" w:rsidRPr="007376ED" w14:paraId="59DD4DE8" w14:textId="77777777" w:rsidTr="005C4DE8">
        <w:trPr>
          <w:trHeight w:val="450"/>
        </w:trPr>
        <w:tc>
          <w:tcPr>
            <w:tcW w:w="9640" w:type="dxa"/>
            <w:gridSpan w:val="13"/>
            <w:tcBorders>
              <w:top w:val="single" w:sz="4" w:space="0" w:color="auto"/>
              <w:left w:val="single" w:sz="4" w:space="0" w:color="auto"/>
              <w:bottom w:val="single" w:sz="4" w:space="0" w:color="auto"/>
              <w:right w:val="single" w:sz="4" w:space="0" w:color="auto"/>
            </w:tcBorders>
            <w:hideMark/>
          </w:tcPr>
          <w:p w14:paraId="37D0A1D6" w14:textId="77777777" w:rsidR="00A609F5" w:rsidRPr="007376ED" w:rsidRDefault="00A609F5" w:rsidP="00A609F5">
            <w:pPr>
              <w:widowControl w:val="0"/>
              <w:autoSpaceDE w:val="0"/>
              <w:autoSpaceDN w:val="0"/>
              <w:jc w:val="center"/>
              <w:rPr>
                <w:rFonts w:ascii="Times New Roman" w:eastAsia="Calibri" w:hAnsi="Times New Roman" w:cs="Times New Roman"/>
                <w:b/>
                <w:sz w:val="24"/>
                <w:szCs w:val="24"/>
              </w:rPr>
            </w:pPr>
            <w:r w:rsidRPr="007376ED">
              <w:rPr>
                <w:rFonts w:ascii="Times New Roman" w:eastAsia="Calibri" w:hAnsi="Times New Roman" w:cs="Times New Roman"/>
                <w:b/>
                <w:sz w:val="24"/>
                <w:szCs w:val="24"/>
              </w:rPr>
              <w:t>2. Основные показатели муниципальной программы</w:t>
            </w:r>
          </w:p>
        </w:tc>
      </w:tr>
      <w:tr w:rsidR="00A609F5" w:rsidRPr="007376ED" w14:paraId="3FF917CF" w14:textId="77777777" w:rsidTr="004A74E4">
        <w:trPr>
          <w:trHeight w:val="829"/>
        </w:trPr>
        <w:tc>
          <w:tcPr>
            <w:tcW w:w="3264" w:type="dxa"/>
            <w:gridSpan w:val="2"/>
            <w:vMerge w:val="restart"/>
            <w:tcBorders>
              <w:top w:val="single" w:sz="4" w:space="0" w:color="auto"/>
              <w:left w:val="single" w:sz="4" w:space="0" w:color="auto"/>
              <w:bottom w:val="single" w:sz="4" w:space="0" w:color="auto"/>
              <w:right w:val="single" w:sz="4" w:space="0" w:color="auto"/>
            </w:tcBorders>
            <w:hideMark/>
          </w:tcPr>
          <w:p w14:paraId="1A029BD8" w14:textId="77777777" w:rsidR="00A609F5" w:rsidRPr="007376ED" w:rsidRDefault="00A609F5" w:rsidP="00A609F5">
            <w:pPr>
              <w:widowControl w:val="0"/>
              <w:autoSpaceDE w:val="0"/>
              <w:autoSpaceDN w:val="0"/>
              <w:rPr>
                <w:rFonts w:ascii="Times New Roman" w:eastAsia="Calibri" w:hAnsi="Times New Roman" w:cs="Times New Roman"/>
                <w:sz w:val="24"/>
                <w:szCs w:val="24"/>
              </w:rPr>
            </w:pPr>
            <w:r w:rsidRPr="007376ED">
              <w:rPr>
                <w:rFonts w:ascii="Times New Roman" w:eastAsia="Calibri" w:hAnsi="Times New Roman" w:cs="Times New Roman"/>
                <w:sz w:val="24"/>
                <w:szCs w:val="24"/>
              </w:rPr>
              <w:t>Наименование показателя</w:t>
            </w:r>
          </w:p>
        </w:tc>
        <w:tc>
          <w:tcPr>
            <w:tcW w:w="568" w:type="dxa"/>
            <w:vMerge w:val="restart"/>
            <w:tcBorders>
              <w:top w:val="single" w:sz="4" w:space="0" w:color="auto"/>
              <w:left w:val="single" w:sz="4" w:space="0" w:color="auto"/>
              <w:bottom w:val="single" w:sz="4" w:space="0" w:color="auto"/>
              <w:right w:val="single" w:sz="4" w:space="0" w:color="auto"/>
            </w:tcBorders>
            <w:hideMark/>
          </w:tcPr>
          <w:p w14:paraId="712169C9" w14:textId="16CBC004" w:rsidR="00A609F5" w:rsidRPr="007376ED" w:rsidRDefault="00A609F5" w:rsidP="00A609F5">
            <w:pPr>
              <w:widowControl w:val="0"/>
              <w:autoSpaceDE w:val="0"/>
              <w:autoSpaceDN w:val="0"/>
              <w:rPr>
                <w:rFonts w:ascii="Times New Roman" w:eastAsia="Calibri" w:hAnsi="Times New Roman" w:cs="Times New Roman"/>
                <w:sz w:val="24"/>
                <w:szCs w:val="24"/>
              </w:rPr>
            </w:pPr>
            <w:r w:rsidRPr="007376ED">
              <w:rPr>
                <w:rFonts w:ascii="Times New Roman" w:eastAsia="Calibri" w:hAnsi="Times New Roman" w:cs="Times New Roman"/>
                <w:sz w:val="24"/>
                <w:szCs w:val="24"/>
              </w:rPr>
              <w:t>Ед</w:t>
            </w:r>
            <w:r w:rsidR="00454740" w:rsidRPr="007376ED">
              <w:rPr>
                <w:rFonts w:ascii="Times New Roman" w:eastAsia="Calibri" w:hAnsi="Times New Roman" w:cs="Times New Roman"/>
                <w:sz w:val="24"/>
                <w:szCs w:val="24"/>
              </w:rPr>
              <w:t>.</w:t>
            </w:r>
          </w:p>
          <w:p w14:paraId="29E42654" w14:textId="77777777" w:rsidR="00A609F5" w:rsidRPr="007376ED" w:rsidRDefault="00A609F5" w:rsidP="00A609F5">
            <w:pPr>
              <w:widowControl w:val="0"/>
              <w:autoSpaceDE w:val="0"/>
              <w:autoSpaceDN w:val="0"/>
              <w:rPr>
                <w:rFonts w:ascii="Times New Roman" w:eastAsia="Calibri" w:hAnsi="Times New Roman" w:cs="Times New Roman"/>
                <w:sz w:val="24"/>
                <w:szCs w:val="24"/>
              </w:rPr>
            </w:pPr>
            <w:r w:rsidRPr="007376ED">
              <w:rPr>
                <w:rFonts w:ascii="Times New Roman" w:eastAsia="Calibri" w:hAnsi="Times New Roman" w:cs="Times New Roman"/>
                <w:sz w:val="24"/>
                <w:szCs w:val="24"/>
              </w:rPr>
              <w:t>изм.</w:t>
            </w:r>
          </w:p>
        </w:tc>
        <w:tc>
          <w:tcPr>
            <w:tcW w:w="1418" w:type="dxa"/>
            <w:gridSpan w:val="3"/>
            <w:tcBorders>
              <w:top w:val="single" w:sz="4" w:space="0" w:color="auto"/>
              <w:left w:val="single" w:sz="4" w:space="0" w:color="auto"/>
              <w:bottom w:val="single" w:sz="4" w:space="0" w:color="auto"/>
              <w:right w:val="single" w:sz="4" w:space="0" w:color="auto"/>
            </w:tcBorders>
            <w:hideMark/>
          </w:tcPr>
          <w:p w14:paraId="309F23FB" w14:textId="77777777" w:rsidR="00A609F5" w:rsidRPr="007376ED" w:rsidRDefault="00A609F5" w:rsidP="00A609F5">
            <w:pPr>
              <w:widowControl w:val="0"/>
              <w:autoSpaceDE w:val="0"/>
              <w:autoSpaceDN w:val="0"/>
              <w:jc w:val="center"/>
              <w:rPr>
                <w:rFonts w:ascii="Times New Roman" w:eastAsia="Calibri" w:hAnsi="Times New Roman" w:cs="Times New Roman"/>
                <w:sz w:val="24"/>
                <w:szCs w:val="24"/>
              </w:rPr>
            </w:pPr>
            <w:r w:rsidRPr="007376ED">
              <w:rPr>
                <w:rFonts w:ascii="Times New Roman" w:eastAsia="Calibri" w:hAnsi="Times New Roman" w:cs="Times New Roman"/>
                <w:sz w:val="24"/>
                <w:szCs w:val="24"/>
              </w:rPr>
              <w:t>Базовое значение показателя</w:t>
            </w:r>
          </w:p>
        </w:tc>
        <w:tc>
          <w:tcPr>
            <w:tcW w:w="4390" w:type="dxa"/>
            <w:gridSpan w:val="7"/>
            <w:tcBorders>
              <w:top w:val="single" w:sz="4" w:space="0" w:color="auto"/>
              <w:left w:val="single" w:sz="4" w:space="0" w:color="auto"/>
              <w:bottom w:val="single" w:sz="4" w:space="0" w:color="auto"/>
              <w:right w:val="single" w:sz="4" w:space="0" w:color="auto"/>
            </w:tcBorders>
            <w:hideMark/>
          </w:tcPr>
          <w:p w14:paraId="64342840" w14:textId="77777777" w:rsidR="00A609F5" w:rsidRPr="007376ED" w:rsidRDefault="00A609F5" w:rsidP="00A609F5">
            <w:pPr>
              <w:widowControl w:val="0"/>
              <w:autoSpaceDE w:val="0"/>
              <w:autoSpaceDN w:val="0"/>
              <w:rPr>
                <w:rFonts w:ascii="Times New Roman" w:eastAsia="Calibri" w:hAnsi="Times New Roman" w:cs="Times New Roman"/>
                <w:sz w:val="24"/>
                <w:szCs w:val="24"/>
              </w:rPr>
            </w:pPr>
            <w:r w:rsidRPr="007376ED">
              <w:rPr>
                <w:rFonts w:ascii="Times New Roman" w:eastAsia="Calibri" w:hAnsi="Times New Roman" w:cs="Times New Roman"/>
                <w:sz w:val="24"/>
                <w:szCs w:val="24"/>
              </w:rPr>
              <w:t xml:space="preserve">Планируемое значение показателей </w:t>
            </w:r>
          </w:p>
        </w:tc>
      </w:tr>
      <w:tr w:rsidR="00A609F5" w:rsidRPr="007376ED" w14:paraId="2C00D3FF" w14:textId="77777777" w:rsidTr="008F0735">
        <w:trPr>
          <w:cantSplit/>
          <w:trHeight w:val="2155"/>
        </w:trPr>
        <w:tc>
          <w:tcPr>
            <w:tcW w:w="3264" w:type="dxa"/>
            <w:gridSpan w:val="2"/>
            <w:vMerge/>
            <w:tcBorders>
              <w:top w:val="single" w:sz="4" w:space="0" w:color="auto"/>
              <w:left w:val="single" w:sz="4" w:space="0" w:color="auto"/>
              <w:bottom w:val="single" w:sz="4" w:space="0" w:color="auto"/>
              <w:right w:val="single" w:sz="4" w:space="0" w:color="auto"/>
            </w:tcBorders>
            <w:vAlign w:val="center"/>
            <w:hideMark/>
          </w:tcPr>
          <w:p w14:paraId="52134401" w14:textId="77777777" w:rsidR="00A609F5" w:rsidRPr="007376ED" w:rsidRDefault="00A609F5" w:rsidP="00A609F5">
            <w:pPr>
              <w:rPr>
                <w:rFonts w:ascii="Times New Roman" w:eastAsia="Calibri" w:hAnsi="Times New Roman" w:cs="Times New Roman"/>
                <w:sz w:val="24"/>
                <w:szCs w:val="24"/>
              </w:rPr>
            </w:pPr>
          </w:p>
        </w:tc>
        <w:tc>
          <w:tcPr>
            <w:tcW w:w="568" w:type="dxa"/>
            <w:vMerge/>
            <w:tcBorders>
              <w:top w:val="single" w:sz="4" w:space="0" w:color="auto"/>
              <w:left w:val="single" w:sz="4" w:space="0" w:color="auto"/>
              <w:bottom w:val="single" w:sz="4" w:space="0" w:color="auto"/>
              <w:right w:val="single" w:sz="4" w:space="0" w:color="auto"/>
            </w:tcBorders>
            <w:vAlign w:val="center"/>
            <w:hideMark/>
          </w:tcPr>
          <w:p w14:paraId="4824B21B" w14:textId="77777777" w:rsidR="00A609F5" w:rsidRPr="007376ED" w:rsidRDefault="00A609F5" w:rsidP="00A609F5">
            <w:pPr>
              <w:rPr>
                <w:rFonts w:ascii="Times New Roman" w:eastAsia="Calibri" w:hAnsi="Times New Roman" w:cs="Times New Roman"/>
                <w:sz w:val="24"/>
                <w:szCs w:val="24"/>
              </w:rPr>
            </w:pPr>
          </w:p>
        </w:tc>
        <w:tc>
          <w:tcPr>
            <w:tcW w:w="710" w:type="dxa"/>
            <w:gridSpan w:val="2"/>
            <w:tcBorders>
              <w:top w:val="single" w:sz="4" w:space="0" w:color="auto"/>
              <w:left w:val="single" w:sz="4" w:space="0" w:color="auto"/>
              <w:bottom w:val="single" w:sz="4" w:space="0" w:color="auto"/>
              <w:right w:val="single" w:sz="4" w:space="0" w:color="auto"/>
            </w:tcBorders>
            <w:textDirection w:val="btLr"/>
            <w:hideMark/>
          </w:tcPr>
          <w:p w14:paraId="42D1842F" w14:textId="77777777" w:rsidR="00A609F5" w:rsidRPr="007376ED" w:rsidRDefault="00A609F5" w:rsidP="00A609F5">
            <w:pPr>
              <w:widowControl w:val="0"/>
              <w:autoSpaceDE w:val="0"/>
              <w:autoSpaceDN w:val="0"/>
              <w:ind w:left="113" w:right="113"/>
              <w:rPr>
                <w:rFonts w:ascii="Times New Roman" w:eastAsia="Calibri" w:hAnsi="Times New Roman" w:cs="Times New Roman"/>
                <w:sz w:val="24"/>
                <w:szCs w:val="24"/>
              </w:rPr>
            </w:pPr>
            <w:r w:rsidRPr="007376ED">
              <w:rPr>
                <w:rFonts w:ascii="Times New Roman" w:eastAsia="Calibri" w:hAnsi="Times New Roman" w:cs="Times New Roman"/>
                <w:sz w:val="24"/>
                <w:szCs w:val="24"/>
              </w:rPr>
              <w:t>Отчетный год (2023г.)</w:t>
            </w:r>
          </w:p>
        </w:tc>
        <w:tc>
          <w:tcPr>
            <w:tcW w:w="708" w:type="dxa"/>
            <w:tcBorders>
              <w:top w:val="single" w:sz="4" w:space="0" w:color="auto"/>
              <w:left w:val="single" w:sz="4" w:space="0" w:color="auto"/>
              <w:bottom w:val="single" w:sz="4" w:space="0" w:color="auto"/>
              <w:right w:val="single" w:sz="4" w:space="0" w:color="auto"/>
            </w:tcBorders>
            <w:textDirection w:val="btLr"/>
            <w:hideMark/>
          </w:tcPr>
          <w:p w14:paraId="06309AF1" w14:textId="541CE3E3" w:rsidR="00A609F5" w:rsidRPr="007376ED" w:rsidRDefault="00A609F5" w:rsidP="008F0735">
            <w:pPr>
              <w:widowControl w:val="0"/>
              <w:autoSpaceDE w:val="0"/>
              <w:autoSpaceDN w:val="0"/>
              <w:ind w:left="113" w:right="113"/>
              <w:rPr>
                <w:rFonts w:ascii="Times New Roman" w:eastAsia="Calibri" w:hAnsi="Times New Roman" w:cs="Times New Roman"/>
                <w:sz w:val="24"/>
                <w:szCs w:val="24"/>
              </w:rPr>
            </w:pPr>
            <w:r w:rsidRPr="007376ED">
              <w:rPr>
                <w:rFonts w:ascii="Times New Roman" w:eastAsia="Calibri" w:hAnsi="Times New Roman" w:cs="Times New Roman"/>
                <w:sz w:val="24"/>
                <w:szCs w:val="24"/>
              </w:rPr>
              <w:t>Текущий год</w:t>
            </w:r>
            <w:r w:rsidR="008F0735" w:rsidRPr="007376ED">
              <w:rPr>
                <w:rFonts w:ascii="Times New Roman" w:eastAsia="Calibri" w:hAnsi="Times New Roman" w:cs="Times New Roman"/>
                <w:sz w:val="24"/>
                <w:szCs w:val="24"/>
              </w:rPr>
              <w:t xml:space="preserve"> </w:t>
            </w:r>
            <w:r w:rsidRPr="007376ED">
              <w:rPr>
                <w:rFonts w:ascii="Times New Roman" w:eastAsia="Calibri" w:hAnsi="Times New Roman" w:cs="Times New Roman"/>
                <w:sz w:val="24"/>
                <w:szCs w:val="24"/>
              </w:rPr>
              <w:t>(оценка</w:t>
            </w:r>
            <w:r w:rsidR="008F0735" w:rsidRPr="007376ED">
              <w:rPr>
                <w:rFonts w:ascii="Times New Roman" w:eastAsia="Calibri" w:hAnsi="Times New Roman" w:cs="Times New Roman"/>
                <w:sz w:val="24"/>
                <w:szCs w:val="24"/>
              </w:rPr>
              <w:t xml:space="preserve"> </w:t>
            </w:r>
            <w:r w:rsidRPr="007376ED">
              <w:rPr>
                <w:rFonts w:ascii="Times New Roman" w:eastAsia="Calibri" w:hAnsi="Times New Roman" w:cs="Times New Roman"/>
                <w:sz w:val="24"/>
                <w:szCs w:val="24"/>
              </w:rPr>
              <w:t xml:space="preserve">2024г.) </w:t>
            </w:r>
          </w:p>
        </w:tc>
        <w:tc>
          <w:tcPr>
            <w:tcW w:w="709" w:type="dxa"/>
            <w:tcBorders>
              <w:top w:val="single" w:sz="4" w:space="0" w:color="auto"/>
              <w:left w:val="single" w:sz="4" w:space="0" w:color="auto"/>
              <w:bottom w:val="single" w:sz="4" w:space="0" w:color="auto"/>
              <w:right w:val="single" w:sz="4" w:space="0" w:color="auto"/>
            </w:tcBorders>
            <w:textDirection w:val="btLr"/>
            <w:hideMark/>
          </w:tcPr>
          <w:p w14:paraId="11B4CAD2" w14:textId="77777777" w:rsidR="00A609F5" w:rsidRPr="007376ED" w:rsidRDefault="00A609F5" w:rsidP="00A609F5">
            <w:pPr>
              <w:widowControl w:val="0"/>
              <w:autoSpaceDE w:val="0"/>
              <w:autoSpaceDN w:val="0"/>
              <w:ind w:left="113" w:right="113"/>
              <w:rPr>
                <w:rFonts w:ascii="Times New Roman" w:eastAsia="Calibri" w:hAnsi="Times New Roman" w:cs="Times New Roman"/>
                <w:sz w:val="24"/>
                <w:szCs w:val="24"/>
              </w:rPr>
            </w:pPr>
            <w:r w:rsidRPr="007376ED">
              <w:rPr>
                <w:rFonts w:ascii="Times New Roman" w:eastAsia="Calibri" w:hAnsi="Times New Roman" w:cs="Times New Roman"/>
                <w:sz w:val="24"/>
                <w:szCs w:val="24"/>
              </w:rPr>
              <w:t>2025г.</w:t>
            </w:r>
          </w:p>
        </w:tc>
        <w:tc>
          <w:tcPr>
            <w:tcW w:w="709" w:type="dxa"/>
            <w:tcBorders>
              <w:top w:val="single" w:sz="4" w:space="0" w:color="auto"/>
              <w:left w:val="single" w:sz="4" w:space="0" w:color="auto"/>
              <w:bottom w:val="single" w:sz="4" w:space="0" w:color="auto"/>
              <w:right w:val="single" w:sz="4" w:space="0" w:color="auto"/>
            </w:tcBorders>
            <w:textDirection w:val="btLr"/>
            <w:hideMark/>
          </w:tcPr>
          <w:p w14:paraId="5FD5A7C3" w14:textId="77777777" w:rsidR="00A609F5" w:rsidRPr="007376ED" w:rsidRDefault="00A609F5" w:rsidP="00A609F5">
            <w:pPr>
              <w:widowControl w:val="0"/>
              <w:autoSpaceDE w:val="0"/>
              <w:autoSpaceDN w:val="0"/>
              <w:ind w:left="113" w:right="113"/>
              <w:rPr>
                <w:rFonts w:ascii="Times New Roman" w:eastAsia="Calibri" w:hAnsi="Times New Roman" w:cs="Times New Roman"/>
                <w:sz w:val="24"/>
                <w:szCs w:val="24"/>
              </w:rPr>
            </w:pPr>
            <w:r w:rsidRPr="007376ED">
              <w:rPr>
                <w:rFonts w:ascii="Times New Roman" w:eastAsia="Calibri" w:hAnsi="Times New Roman" w:cs="Times New Roman"/>
                <w:sz w:val="24"/>
                <w:szCs w:val="24"/>
              </w:rPr>
              <w:t>2026г.</w:t>
            </w:r>
          </w:p>
        </w:tc>
        <w:tc>
          <w:tcPr>
            <w:tcW w:w="709" w:type="dxa"/>
            <w:gridSpan w:val="2"/>
            <w:tcBorders>
              <w:top w:val="single" w:sz="4" w:space="0" w:color="auto"/>
              <w:left w:val="single" w:sz="4" w:space="0" w:color="auto"/>
              <w:bottom w:val="single" w:sz="4" w:space="0" w:color="auto"/>
              <w:right w:val="single" w:sz="4" w:space="0" w:color="auto"/>
            </w:tcBorders>
            <w:textDirection w:val="btLr"/>
            <w:hideMark/>
          </w:tcPr>
          <w:p w14:paraId="2291DD00" w14:textId="77777777" w:rsidR="00A609F5" w:rsidRPr="007376ED" w:rsidRDefault="00A609F5" w:rsidP="00A609F5">
            <w:pPr>
              <w:widowControl w:val="0"/>
              <w:autoSpaceDE w:val="0"/>
              <w:autoSpaceDN w:val="0"/>
              <w:ind w:left="113" w:right="113"/>
              <w:rPr>
                <w:rFonts w:ascii="Times New Roman" w:eastAsia="Calibri" w:hAnsi="Times New Roman" w:cs="Times New Roman"/>
                <w:sz w:val="24"/>
                <w:szCs w:val="24"/>
              </w:rPr>
            </w:pPr>
            <w:r w:rsidRPr="007376ED">
              <w:rPr>
                <w:rFonts w:ascii="Times New Roman" w:eastAsia="Calibri" w:hAnsi="Times New Roman" w:cs="Times New Roman"/>
                <w:sz w:val="24"/>
                <w:szCs w:val="24"/>
              </w:rPr>
              <w:t>2027г.</w:t>
            </w:r>
          </w:p>
        </w:tc>
        <w:tc>
          <w:tcPr>
            <w:tcW w:w="708" w:type="dxa"/>
            <w:tcBorders>
              <w:top w:val="single" w:sz="4" w:space="0" w:color="auto"/>
              <w:left w:val="single" w:sz="4" w:space="0" w:color="auto"/>
              <w:bottom w:val="single" w:sz="4" w:space="0" w:color="auto"/>
              <w:right w:val="single" w:sz="4" w:space="0" w:color="auto"/>
            </w:tcBorders>
            <w:textDirection w:val="btLr"/>
            <w:hideMark/>
          </w:tcPr>
          <w:p w14:paraId="50D817D3" w14:textId="77777777" w:rsidR="00A609F5" w:rsidRPr="007376ED" w:rsidRDefault="00A609F5" w:rsidP="00A609F5">
            <w:pPr>
              <w:widowControl w:val="0"/>
              <w:autoSpaceDE w:val="0"/>
              <w:autoSpaceDN w:val="0"/>
              <w:ind w:left="113" w:right="113"/>
              <w:rPr>
                <w:rFonts w:ascii="Times New Roman" w:eastAsia="Calibri" w:hAnsi="Times New Roman" w:cs="Times New Roman"/>
                <w:sz w:val="24"/>
                <w:szCs w:val="24"/>
              </w:rPr>
            </w:pPr>
            <w:r w:rsidRPr="007376ED">
              <w:rPr>
                <w:rFonts w:ascii="Times New Roman" w:eastAsia="Calibri" w:hAnsi="Times New Roman" w:cs="Times New Roman"/>
                <w:sz w:val="24"/>
                <w:szCs w:val="24"/>
              </w:rPr>
              <w:t>2028г.</w:t>
            </w:r>
          </w:p>
        </w:tc>
        <w:tc>
          <w:tcPr>
            <w:tcW w:w="709" w:type="dxa"/>
            <w:tcBorders>
              <w:top w:val="single" w:sz="4" w:space="0" w:color="auto"/>
              <w:left w:val="single" w:sz="4" w:space="0" w:color="auto"/>
              <w:bottom w:val="single" w:sz="4" w:space="0" w:color="auto"/>
              <w:right w:val="single" w:sz="4" w:space="0" w:color="auto"/>
            </w:tcBorders>
            <w:textDirection w:val="btLr"/>
            <w:hideMark/>
          </w:tcPr>
          <w:p w14:paraId="0D16D6CB" w14:textId="77777777" w:rsidR="00A609F5" w:rsidRPr="007376ED" w:rsidRDefault="00A609F5" w:rsidP="00A609F5">
            <w:pPr>
              <w:widowControl w:val="0"/>
              <w:autoSpaceDE w:val="0"/>
              <w:autoSpaceDN w:val="0"/>
              <w:ind w:left="113" w:right="113"/>
              <w:rPr>
                <w:rFonts w:ascii="Times New Roman" w:eastAsia="Calibri" w:hAnsi="Times New Roman" w:cs="Times New Roman"/>
                <w:sz w:val="24"/>
                <w:szCs w:val="24"/>
              </w:rPr>
            </w:pPr>
            <w:r w:rsidRPr="007376ED">
              <w:rPr>
                <w:rFonts w:ascii="Times New Roman" w:eastAsia="Calibri" w:hAnsi="Times New Roman" w:cs="Times New Roman"/>
                <w:sz w:val="24"/>
                <w:szCs w:val="24"/>
              </w:rPr>
              <w:t xml:space="preserve">2029г. </w:t>
            </w:r>
          </w:p>
        </w:tc>
        <w:tc>
          <w:tcPr>
            <w:tcW w:w="846" w:type="dxa"/>
            <w:tcBorders>
              <w:top w:val="single" w:sz="4" w:space="0" w:color="auto"/>
              <w:left w:val="single" w:sz="4" w:space="0" w:color="auto"/>
              <w:bottom w:val="single" w:sz="4" w:space="0" w:color="auto"/>
              <w:right w:val="single" w:sz="4" w:space="0" w:color="auto"/>
            </w:tcBorders>
            <w:textDirection w:val="btLr"/>
            <w:hideMark/>
          </w:tcPr>
          <w:p w14:paraId="403AD4C1" w14:textId="77777777" w:rsidR="00A609F5" w:rsidRPr="007376ED" w:rsidRDefault="00A609F5" w:rsidP="00A609F5">
            <w:pPr>
              <w:widowControl w:val="0"/>
              <w:autoSpaceDE w:val="0"/>
              <w:autoSpaceDN w:val="0"/>
              <w:ind w:left="113" w:right="113"/>
              <w:rPr>
                <w:rFonts w:ascii="Times New Roman" w:eastAsia="Calibri" w:hAnsi="Times New Roman" w:cs="Times New Roman"/>
                <w:sz w:val="24"/>
                <w:szCs w:val="24"/>
              </w:rPr>
            </w:pPr>
            <w:r w:rsidRPr="007376ED">
              <w:rPr>
                <w:rFonts w:ascii="Times New Roman" w:eastAsia="Calibri" w:hAnsi="Times New Roman" w:cs="Times New Roman"/>
                <w:sz w:val="24"/>
                <w:szCs w:val="24"/>
              </w:rPr>
              <w:t>2030г.</w:t>
            </w:r>
          </w:p>
        </w:tc>
      </w:tr>
      <w:tr w:rsidR="00A609F5" w:rsidRPr="007376ED" w14:paraId="4F595D15" w14:textId="77777777" w:rsidTr="004A74E4">
        <w:tc>
          <w:tcPr>
            <w:tcW w:w="3264" w:type="dxa"/>
            <w:gridSpan w:val="2"/>
            <w:tcBorders>
              <w:top w:val="single" w:sz="4" w:space="0" w:color="auto"/>
              <w:left w:val="single" w:sz="4" w:space="0" w:color="auto"/>
              <w:bottom w:val="single" w:sz="4" w:space="0" w:color="auto"/>
              <w:right w:val="single" w:sz="4" w:space="0" w:color="auto"/>
            </w:tcBorders>
            <w:hideMark/>
          </w:tcPr>
          <w:p w14:paraId="36D195FC" w14:textId="77777777" w:rsidR="00A609F5" w:rsidRPr="007376ED" w:rsidRDefault="00A609F5" w:rsidP="00A609F5">
            <w:pPr>
              <w:widowControl w:val="0"/>
              <w:autoSpaceDE w:val="0"/>
              <w:autoSpaceDN w:val="0"/>
              <w:jc w:val="center"/>
              <w:rPr>
                <w:rFonts w:ascii="Times New Roman" w:eastAsia="Calibri" w:hAnsi="Times New Roman" w:cs="Times New Roman"/>
                <w:sz w:val="24"/>
                <w:szCs w:val="24"/>
              </w:rPr>
            </w:pPr>
            <w:r w:rsidRPr="007376ED">
              <w:rPr>
                <w:rFonts w:ascii="Times New Roman" w:eastAsia="Calibri" w:hAnsi="Times New Roman" w:cs="Times New Roman"/>
                <w:sz w:val="24"/>
                <w:szCs w:val="24"/>
              </w:rPr>
              <w:t>1</w:t>
            </w:r>
          </w:p>
        </w:tc>
        <w:tc>
          <w:tcPr>
            <w:tcW w:w="568" w:type="dxa"/>
            <w:tcBorders>
              <w:top w:val="single" w:sz="4" w:space="0" w:color="auto"/>
              <w:left w:val="single" w:sz="4" w:space="0" w:color="auto"/>
              <w:bottom w:val="single" w:sz="4" w:space="0" w:color="auto"/>
              <w:right w:val="single" w:sz="4" w:space="0" w:color="auto"/>
            </w:tcBorders>
            <w:hideMark/>
          </w:tcPr>
          <w:p w14:paraId="2173AECE" w14:textId="77777777" w:rsidR="00A609F5" w:rsidRPr="007376ED" w:rsidRDefault="00A609F5" w:rsidP="00A609F5">
            <w:pPr>
              <w:widowControl w:val="0"/>
              <w:autoSpaceDE w:val="0"/>
              <w:autoSpaceDN w:val="0"/>
              <w:jc w:val="center"/>
              <w:rPr>
                <w:rFonts w:ascii="Times New Roman" w:eastAsia="Calibri" w:hAnsi="Times New Roman" w:cs="Times New Roman"/>
                <w:sz w:val="24"/>
                <w:szCs w:val="24"/>
              </w:rPr>
            </w:pPr>
            <w:r w:rsidRPr="007376ED">
              <w:rPr>
                <w:rFonts w:ascii="Times New Roman" w:eastAsia="Calibri" w:hAnsi="Times New Roman" w:cs="Times New Roman"/>
                <w:sz w:val="24"/>
                <w:szCs w:val="24"/>
              </w:rPr>
              <w:t>2</w:t>
            </w:r>
          </w:p>
        </w:tc>
        <w:tc>
          <w:tcPr>
            <w:tcW w:w="710" w:type="dxa"/>
            <w:gridSpan w:val="2"/>
            <w:tcBorders>
              <w:top w:val="single" w:sz="4" w:space="0" w:color="auto"/>
              <w:left w:val="single" w:sz="4" w:space="0" w:color="auto"/>
              <w:bottom w:val="single" w:sz="4" w:space="0" w:color="auto"/>
              <w:right w:val="single" w:sz="4" w:space="0" w:color="auto"/>
            </w:tcBorders>
            <w:hideMark/>
          </w:tcPr>
          <w:p w14:paraId="6E05C889" w14:textId="77777777" w:rsidR="00A609F5" w:rsidRPr="007376ED" w:rsidRDefault="00A609F5" w:rsidP="00A609F5">
            <w:pPr>
              <w:widowControl w:val="0"/>
              <w:autoSpaceDE w:val="0"/>
              <w:autoSpaceDN w:val="0"/>
              <w:jc w:val="center"/>
              <w:rPr>
                <w:rFonts w:ascii="Times New Roman" w:eastAsia="Calibri" w:hAnsi="Times New Roman" w:cs="Times New Roman"/>
                <w:sz w:val="24"/>
                <w:szCs w:val="24"/>
              </w:rPr>
            </w:pPr>
            <w:r w:rsidRPr="007376ED">
              <w:rPr>
                <w:rFonts w:ascii="Times New Roman" w:eastAsia="Calibri" w:hAnsi="Times New Roman" w:cs="Times New Roman"/>
                <w:sz w:val="24"/>
                <w:szCs w:val="24"/>
              </w:rPr>
              <w:t>3</w:t>
            </w:r>
          </w:p>
        </w:tc>
        <w:tc>
          <w:tcPr>
            <w:tcW w:w="708" w:type="dxa"/>
            <w:tcBorders>
              <w:top w:val="single" w:sz="4" w:space="0" w:color="auto"/>
              <w:left w:val="single" w:sz="4" w:space="0" w:color="auto"/>
              <w:bottom w:val="single" w:sz="4" w:space="0" w:color="auto"/>
              <w:right w:val="single" w:sz="4" w:space="0" w:color="auto"/>
            </w:tcBorders>
            <w:hideMark/>
          </w:tcPr>
          <w:p w14:paraId="6EEB1658" w14:textId="77777777" w:rsidR="00A609F5" w:rsidRPr="007376ED" w:rsidRDefault="00A609F5" w:rsidP="00A609F5">
            <w:pPr>
              <w:widowControl w:val="0"/>
              <w:autoSpaceDE w:val="0"/>
              <w:autoSpaceDN w:val="0"/>
              <w:jc w:val="center"/>
              <w:rPr>
                <w:rFonts w:ascii="Times New Roman" w:eastAsia="Calibri" w:hAnsi="Times New Roman" w:cs="Times New Roman"/>
                <w:sz w:val="24"/>
                <w:szCs w:val="24"/>
              </w:rPr>
            </w:pPr>
            <w:r w:rsidRPr="007376ED">
              <w:rPr>
                <w:rFonts w:ascii="Times New Roman" w:eastAsia="Calibri" w:hAnsi="Times New Roman" w:cs="Times New Roman"/>
                <w:sz w:val="24"/>
                <w:szCs w:val="24"/>
              </w:rPr>
              <w:t>4</w:t>
            </w:r>
          </w:p>
        </w:tc>
        <w:tc>
          <w:tcPr>
            <w:tcW w:w="709" w:type="dxa"/>
            <w:tcBorders>
              <w:top w:val="single" w:sz="4" w:space="0" w:color="auto"/>
              <w:left w:val="single" w:sz="4" w:space="0" w:color="auto"/>
              <w:bottom w:val="single" w:sz="4" w:space="0" w:color="auto"/>
              <w:right w:val="single" w:sz="4" w:space="0" w:color="auto"/>
            </w:tcBorders>
            <w:hideMark/>
          </w:tcPr>
          <w:p w14:paraId="4BC5216F" w14:textId="77777777" w:rsidR="00A609F5" w:rsidRPr="007376ED" w:rsidRDefault="00A609F5" w:rsidP="00A609F5">
            <w:pPr>
              <w:widowControl w:val="0"/>
              <w:autoSpaceDE w:val="0"/>
              <w:autoSpaceDN w:val="0"/>
              <w:jc w:val="center"/>
              <w:rPr>
                <w:rFonts w:ascii="Times New Roman" w:eastAsia="Calibri" w:hAnsi="Times New Roman" w:cs="Times New Roman"/>
                <w:sz w:val="24"/>
                <w:szCs w:val="24"/>
              </w:rPr>
            </w:pPr>
            <w:r w:rsidRPr="007376ED">
              <w:rPr>
                <w:rFonts w:ascii="Times New Roman" w:eastAsia="Calibri" w:hAnsi="Times New Roman" w:cs="Times New Roman"/>
                <w:sz w:val="24"/>
                <w:szCs w:val="24"/>
              </w:rPr>
              <w:t>5</w:t>
            </w:r>
          </w:p>
        </w:tc>
        <w:tc>
          <w:tcPr>
            <w:tcW w:w="709" w:type="dxa"/>
            <w:tcBorders>
              <w:top w:val="single" w:sz="4" w:space="0" w:color="auto"/>
              <w:left w:val="single" w:sz="4" w:space="0" w:color="auto"/>
              <w:bottom w:val="single" w:sz="4" w:space="0" w:color="auto"/>
              <w:right w:val="single" w:sz="4" w:space="0" w:color="auto"/>
            </w:tcBorders>
            <w:hideMark/>
          </w:tcPr>
          <w:p w14:paraId="64A075B7" w14:textId="77777777" w:rsidR="00A609F5" w:rsidRPr="007376ED" w:rsidRDefault="00A609F5" w:rsidP="00A609F5">
            <w:pPr>
              <w:widowControl w:val="0"/>
              <w:autoSpaceDE w:val="0"/>
              <w:autoSpaceDN w:val="0"/>
              <w:jc w:val="center"/>
              <w:rPr>
                <w:rFonts w:ascii="Times New Roman" w:eastAsia="Calibri" w:hAnsi="Times New Roman" w:cs="Times New Roman"/>
                <w:sz w:val="24"/>
                <w:szCs w:val="24"/>
              </w:rPr>
            </w:pPr>
            <w:r w:rsidRPr="007376ED">
              <w:rPr>
                <w:rFonts w:ascii="Times New Roman" w:eastAsia="Calibri" w:hAnsi="Times New Roman" w:cs="Times New Roman"/>
                <w:sz w:val="24"/>
                <w:szCs w:val="24"/>
              </w:rPr>
              <w:t>6</w:t>
            </w:r>
          </w:p>
        </w:tc>
        <w:tc>
          <w:tcPr>
            <w:tcW w:w="709" w:type="dxa"/>
            <w:gridSpan w:val="2"/>
            <w:tcBorders>
              <w:top w:val="single" w:sz="4" w:space="0" w:color="auto"/>
              <w:left w:val="single" w:sz="4" w:space="0" w:color="auto"/>
              <w:bottom w:val="single" w:sz="4" w:space="0" w:color="auto"/>
              <w:right w:val="single" w:sz="4" w:space="0" w:color="auto"/>
            </w:tcBorders>
            <w:hideMark/>
          </w:tcPr>
          <w:p w14:paraId="7AD0D7E0" w14:textId="77777777" w:rsidR="00A609F5" w:rsidRPr="007376ED" w:rsidRDefault="00A609F5" w:rsidP="00A609F5">
            <w:pPr>
              <w:widowControl w:val="0"/>
              <w:autoSpaceDE w:val="0"/>
              <w:autoSpaceDN w:val="0"/>
              <w:jc w:val="center"/>
              <w:rPr>
                <w:rFonts w:ascii="Times New Roman" w:eastAsia="Calibri" w:hAnsi="Times New Roman" w:cs="Times New Roman"/>
                <w:sz w:val="24"/>
                <w:szCs w:val="24"/>
              </w:rPr>
            </w:pPr>
            <w:r w:rsidRPr="007376ED">
              <w:rPr>
                <w:rFonts w:ascii="Times New Roman" w:eastAsia="Calibri" w:hAnsi="Times New Roman" w:cs="Times New Roman"/>
                <w:sz w:val="24"/>
                <w:szCs w:val="24"/>
              </w:rPr>
              <w:t>7</w:t>
            </w:r>
          </w:p>
        </w:tc>
        <w:tc>
          <w:tcPr>
            <w:tcW w:w="708" w:type="dxa"/>
            <w:tcBorders>
              <w:top w:val="single" w:sz="4" w:space="0" w:color="auto"/>
              <w:left w:val="single" w:sz="4" w:space="0" w:color="auto"/>
              <w:bottom w:val="single" w:sz="4" w:space="0" w:color="auto"/>
              <w:right w:val="single" w:sz="4" w:space="0" w:color="auto"/>
            </w:tcBorders>
            <w:hideMark/>
          </w:tcPr>
          <w:p w14:paraId="38F6A9E1" w14:textId="77777777" w:rsidR="00A609F5" w:rsidRPr="007376ED" w:rsidRDefault="00A609F5" w:rsidP="00A609F5">
            <w:pPr>
              <w:widowControl w:val="0"/>
              <w:autoSpaceDE w:val="0"/>
              <w:autoSpaceDN w:val="0"/>
              <w:jc w:val="center"/>
              <w:rPr>
                <w:rFonts w:ascii="Times New Roman" w:eastAsia="Calibri" w:hAnsi="Times New Roman" w:cs="Times New Roman"/>
                <w:sz w:val="24"/>
                <w:szCs w:val="24"/>
              </w:rPr>
            </w:pPr>
            <w:r w:rsidRPr="007376ED">
              <w:rPr>
                <w:rFonts w:ascii="Times New Roman" w:eastAsia="Calibri" w:hAnsi="Times New Roman" w:cs="Times New Roman"/>
                <w:sz w:val="24"/>
                <w:szCs w:val="24"/>
              </w:rPr>
              <w:t>8</w:t>
            </w:r>
          </w:p>
        </w:tc>
        <w:tc>
          <w:tcPr>
            <w:tcW w:w="709" w:type="dxa"/>
            <w:tcBorders>
              <w:top w:val="single" w:sz="4" w:space="0" w:color="auto"/>
              <w:left w:val="single" w:sz="4" w:space="0" w:color="auto"/>
              <w:bottom w:val="single" w:sz="4" w:space="0" w:color="auto"/>
              <w:right w:val="single" w:sz="4" w:space="0" w:color="auto"/>
            </w:tcBorders>
            <w:hideMark/>
          </w:tcPr>
          <w:p w14:paraId="69E0002A" w14:textId="77777777" w:rsidR="00A609F5" w:rsidRPr="007376ED" w:rsidRDefault="00A609F5" w:rsidP="00A609F5">
            <w:pPr>
              <w:widowControl w:val="0"/>
              <w:autoSpaceDE w:val="0"/>
              <w:autoSpaceDN w:val="0"/>
              <w:jc w:val="center"/>
              <w:rPr>
                <w:rFonts w:ascii="Times New Roman" w:eastAsia="Calibri" w:hAnsi="Times New Roman" w:cs="Times New Roman"/>
                <w:sz w:val="24"/>
                <w:szCs w:val="24"/>
              </w:rPr>
            </w:pPr>
            <w:r w:rsidRPr="007376ED">
              <w:rPr>
                <w:rFonts w:ascii="Times New Roman" w:eastAsia="Calibri" w:hAnsi="Times New Roman" w:cs="Times New Roman"/>
                <w:sz w:val="24"/>
                <w:szCs w:val="24"/>
              </w:rPr>
              <w:t>9</w:t>
            </w:r>
          </w:p>
        </w:tc>
        <w:tc>
          <w:tcPr>
            <w:tcW w:w="846" w:type="dxa"/>
            <w:tcBorders>
              <w:top w:val="single" w:sz="4" w:space="0" w:color="auto"/>
              <w:left w:val="single" w:sz="4" w:space="0" w:color="auto"/>
              <w:bottom w:val="single" w:sz="4" w:space="0" w:color="auto"/>
              <w:right w:val="single" w:sz="4" w:space="0" w:color="auto"/>
            </w:tcBorders>
            <w:hideMark/>
          </w:tcPr>
          <w:p w14:paraId="51734CE2" w14:textId="77777777" w:rsidR="00A609F5" w:rsidRPr="007376ED" w:rsidRDefault="00A609F5" w:rsidP="00A609F5">
            <w:pPr>
              <w:widowControl w:val="0"/>
              <w:autoSpaceDE w:val="0"/>
              <w:autoSpaceDN w:val="0"/>
              <w:jc w:val="center"/>
              <w:rPr>
                <w:rFonts w:ascii="Times New Roman" w:eastAsia="Calibri" w:hAnsi="Times New Roman" w:cs="Times New Roman"/>
                <w:sz w:val="24"/>
                <w:szCs w:val="24"/>
              </w:rPr>
            </w:pPr>
            <w:r w:rsidRPr="007376ED">
              <w:rPr>
                <w:rFonts w:ascii="Times New Roman" w:eastAsia="Calibri" w:hAnsi="Times New Roman" w:cs="Times New Roman"/>
                <w:sz w:val="24"/>
                <w:szCs w:val="24"/>
              </w:rPr>
              <w:t>10</w:t>
            </w:r>
          </w:p>
        </w:tc>
      </w:tr>
      <w:tr w:rsidR="00A609F5" w:rsidRPr="007376ED" w14:paraId="3EA862BC" w14:textId="77777777" w:rsidTr="004A74E4">
        <w:tc>
          <w:tcPr>
            <w:tcW w:w="3264" w:type="dxa"/>
            <w:gridSpan w:val="2"/>
            <w:tcBorders>
              <w:top w:val="single" w:sz="4" w:space="0" w:color="auto"/>
              <w:left w:val="single" w:sz="4" w:space="0" w:color="auto"/>
              <w:bottom w:val="single" w:sz="4" w:space="0" w:color="auto"/>
              <w:right w:val="single" w:sz="4" w:space="0" w:color="auto"/>
            </w:tcBorders>
            <w:hideMark/>
          </w:tcPr>
          <w:p w14:paraId="3254C672" w14:textId="77777777" w:rsidR="00A609F5" w:rsidRPr="007376ED" w:rsidRDefault="00A609F5" w:rsidP="00A609F5">
            <w:pPr>
              <w:widowControl w:val="0"/>
              <w:autoSpaceDE w:val="0"/>
              <w:autoSpaceDN w:val="0"/>
              <w:rPr>
                <w:rFonts w:ascii="Times New Roman" w:eastAsia="Calibri" w:hAnsi="Times New Roman" w:cs="Times New Roman"/>
                <w:sz w:val="24"/>
                <w:szCs w:val="24"/>
              </w:rPr>
            </w:pPr>
            <w:r w:rsidRPr="007376ED">
              <w:rPr>
                <w:rFonts w:ascii="Times New Roman" w:eastAsia="Calibri" w:hAnsi="Times New Roman" w:cs="Times New Roman"/>
                <w:sz w:val="24"/>
                <w:szCs w:val="24"/>
              </w:rPr>
              <w:t>Численность субъектов малого и среднего предпринимательства, осуществляющих деятельность в Алданском районе</w:t>
            </w:r>
          </w:p>
        </w:tc>
        <w:tc>
          <w:tcPr>
            <w:tcW w:w="568" w:type="dxa"/>
            <w:tcBorders>
              <w:top w:val="single" w:sz="4" w:space="0" w:color="auto"/>
              <w:left w:val="single" w:sz="4" w:space="0" w:color="auto"/>
              <w:bottom w:val="single" w:sz="4" w:space="0" w:color="auto"/>
              <w:right w:val="single" w:sz="4" w:space="0" w:color="auto"/>
            </w:tcBorders>
            <w:hideMark/>
          </w:tcPr>
          <w:p w14:paraId="794DD8C1" w14:textId="77777777" w:rsidR="00A609F5" w:rsidRPr="007376ED" w:rsidRDefault="00A609F5" w:rsidP="00A609F5">
            <w:pPr>
              <w:widowControl w:val="0"/>
              <w:autoSpaceDE w:val="0"/>
              <w:autoSpaceDN w:val="0"/>
              <w:rPr>
                <w:rFonts w:ascii="Times New Roman" w:eastAsia="Calibri" w:hAnsi="Times New Roman" w:cs="Times New Roman"/>
                <w:sz w:val="24"/>
                <w:szCs w:val="24"/>
              </w:rPr>
            </w:pPr>
            <w:r w:rsidRPr="007376ED">
              <w:rPr>
                <w:rFonts w:ascii="Times New Roman" w:eastAsia="Calibri" w:hAnsi="Times New Roman" w:cs="Times New Roman"/>
                <w:sz w:val="24"/>
                <w:szCs w:val="24"/>
              </w:rPr>
              <w:t>Ед.</w:t>
            </w:r>
          </w:p>
        </w:tc>
        <w:tc>
          <w:tcPr>
            <w:tcW w:w="710" w:type="dxa"/>
            <w:gridSpan w:val="2"/>
            <w:tcBorders>
              <w:top w:val="single" w:sz="4" w:space="0" w:color="auto"/>
              <w:left w:val="single" w:sz="4" w:space="0" w:color="auto"/>
              <w:bottom w:val="single" w:sz="4" w:space="0" w:color="auto"/>
              <w:right w:val="single" w:sz="4" w:space="0" w:color="auto"/>
            </w:tcBorders>
            <w:hideMark/>
          </w:tcPr>
          <w:p w14:paraId="3A81600C" w14:textId="77777777" w:rsidR="00A609F5" w:rsidRPr="007376ED" w:rsidRDefault="00A609F5" w:rsidP="00A609F5">
            <w:pPr>
              <w:widowControl w:val="0"/>
              <w:autoSpaceDE w:val="0"/>
              <w:autoSpaceDN w:val="0"/>
              <w:jc w:val="center"/>
              <w:rPr>
                <w:rFonts w:ascii="Times New Roman" w:eastAsia="Calibri" w:hAnsi="Times New Roman" w:cs="Times New Roman"/>
                <w:sz w:val="24"/>
                <w:szCs w:val="24"/>
              </w:rPr>
            </w:pPr>
            <w:r w:rsidRPr="007376ED">
              <w:rPr>
                <w:rFonts w:ascii="Times New Roman" w:eastAsia="Calibri" w:hAnsi="Times New Roman" w:cs="Times New Roman"/>
                <w:sz w:val="24"/>
                <w:szCs w:val="24"/>
              </w:rPr>
              <w:t>1528</w:t>
            </w:r>
          </w:p>
        </w:tc>
        <w:tc>
          <w:tcPr>
            <w:tcW w:w="708" w:type="dxa"/>
            <w:tcBorders>
              <w:top w:val="single" w:sz="4" w:space="0" w:color="auto"/>
              <w:left w:val="single" w:sz="4" w:space="0" w:color="auto"/>
              <w:bottom w:val="single" w:sz="4" w:space="0" w:color="auto"/>
              <w:right w:val="single" w:sz="4" w:space="0" w:color="auto"/>
            </w:tcBorders>
            <w:hideMark/>
          </w:tcPr>
          <w:p w14:paraId="104E709F" w14:textId="77777777" w:rsidR="00A609F5" w:rsidRPr="007376ED" w:rsidRDefault="00A609F5" w:rsidP="00A609F5">
            <w:pPr>
              <w:widowControl w:val="0"/>
              <w:autoSpaceDE w:val="0"/>
              <w:autoSpaceDN w:val="0"/>
              <w:jc w:val="center"/>
              <w:rPr>
                <w:rFonts w:ascii="Times New Roman" w:eastAsia="Calibri" w:hAnsi="Times New Roman" w:cs="Times New Roman"/>
                <w:sz w:val="24"/>
                <w:szCs w:val="24"/>
              </w:rPr>
            </w:pPr>
            <w:r w:rsidRPr="007376ED">
              <w:rPr>
                <w:rFonts w:ascii="Times New Roman" w:eastAsia="Calibri" w:hAnsi="Times New Roman" w:cs="Times New Roman"/>
                <w:sz w:val="24"/>
                <w:szCs w:val="24"/>
              </w:rPr>
              <w:t>1546</w:t>
            </w:r>
          </w:p>
        </w:tc>
        <w:tc>
          <w:tcPr>
            <w:tcW w:w="709" w:type="dxa"/>
            <w:tcBorders>
              <w:top w:val="single" w:sz="4" w:space="0" w:color="auto"/>
              <w:left w:val="single" w:sz="4" w:space="0" w:color="auto"/>
              <w:bottom w:val="single" w:sz="4" w:space="0" w:color="auto"/>
              <w:right w:val="single" w:sz="4" w:space="0" w:color="auto"/>
            </w:tcBorders>
            <w:hideMark/>
          </w:tcPr>
          <w:p w14:paraId="2C434972" w14:textId="77777777" w:rsidR="00A609F5" w:rsidRPr="007376ED" w:rsidRDefault="00A609F5" w:rsidP="00A609F5">
            <w:pPr>
              <w:widowControl w:val="0"/>
              <w:autoSpaceDE w:val="0"/>
              <w:autoSpaceDN w:val="0"/>
              <w:jc w:val="center"/>
              <w:rPr>
                <w:rFonts w:ascii="Times New Roman" w:eastAsia="Calibri" w:hAnsi="Times New Roman" w:cs="Times New Roman"/>
                <w:sz w:val="24"/>
                <w:szCs w:val="24"/>
              </w:rPr>
            </w:pPr>
            <w:r w:rsidRPr="007376ED">
              <w:rPr>
                <w:rFonts w:ascii="Times New Roman" w:eastAsia="Calibri" w:hAnsi="Times New Roman" w:cs="Times New Roman"/>
                <w:sz w:val="24"/>
                <w:szCs w:val="24"/>
              </w:rPr>
              <w:t>1565</w:t>
            </w:r>
          </w:p>
        </w:tc>
        <w:tc>
          <w:tcPr>
            <w:tcW w:w="709" w:type="dxa"/>
            <w:tcBorders>
              <w:top w:val="single" w:sz="4" w:space="0" w:color="auto"/>
              <w:left w:val="single" w:sz="4" w:space="0" w:color="auto"/>
              <w:bottom w:val="single" w:sz="4" w:space="0" w:color="auto"/>
              <w:right w:val="single" w:sz="4" w:space="0" w:color="auto"/>
            </w:tcBorders>
            <w:hideMark/>
          </w:tcPr>
          <w:p w14:paraId="2C657168" w14:textId="77777777" w:rsidR="00A609F5" w:rsidRPr="007376ED" w:rsidRDefault="00A609F5" w:rsidP="00A609F5">
            <w:pPr>
              <w:widowControl w:val="0"/>
              <w:autoSpaceDE w:val="0"/>
              <w:autoSpaceDN w:val="0"/>
              <w:jc w:val="center"/>
              <w:rPr>
                <w:rFonts w:ascii="Times New Roman" w:eastAsia="Calibri" w:hAnsi="Times New Roman" w:cs="Times New Roman"/>
                <w:sz w:val="24"/>
                <w:szCs w:val="24"/>
              </w:rPr>
            </w:pPr>
            <w:r w:rsidRPr="007376ED">
              <w:rPr>
                <w:rFonts w:ascii="Times New Roman" w:eastAsia="Calibri" w:hAnsi="Times New Roman" w:cs="Times New Roman"/>
                <w:sz w:val="24"/>
                <w:szCs w:val="24"/>
              </w:rPr>
              <w:t>1584</w:t>
            </w:r>
          </w:p>
        </w:tc>
        <w:tc>
          <w:tcPr>
            <w:tcW w:w="709" w:type="dxa"/>
            <w:gridSpan w:val="2"/>
            <w:tcBorders>
              <w:top w:val="single" w:sz="4" w:space="0" w:color="auto"/>
              <w:left w:val="single" w:sz="4" w:space="0" w:color="auto"/>
              <w:bottom w:val="single" w:sz="4" w:space="0" w:color="auto"/>
              <w:right w:val="single" w:sz="4" w:space="0" w:color="auto"/>
            </w:tcBorders>
            <w:hideMark/>
          </w:tcPr>
          <w:p w14:paraId="4ABC7833" w14:textId="77777777" w:rsidR="00A609F5" w:rsidRPr="007376ED" w:rsidRDefault="00A609F5" w:rsidP="00A609F5">
            <w:pPr>
              <w:widowControl w:val="0"/>
              <w:autoSpaceDE w:val="0"/>
              <w:autoSpaceDN w:val="0"/>
              <w:jc w:val="center"/>
              <w:rPr>
                <w:rFonts w:ascii="Times New Roman" w:eastAsia="Calibri" w:hAnsi="Times New Roman" w:cs="Times New Roman"/>
                <w:sz w:val="24"/>
                <w:szCs w:val="24"/>
              </w:rPr>
            </w:pPr>
            <w:r w:rsidRPr="007376ED">
              <w:rPr>
                <w:rFonts w:ascii="Times New Roman" w:eastAsia="Calibri" w:hAnsi="Times New Roman" w:cs="Times New Roman"/>
                <w:sz w:val="24"/>
                <w:szCs w:val="24"/>
              </w:rPr>
              <w:t>1603</w:t>
            </w:r>
          </w:p>
        </w:tc>
        <w:tc>
          <w:tcPr>
            <w:tcW w:w="708" w:type="dxa"/>
            <w:tcBorders>
              <w:top w:val="single" w:sz="4" w:space="0" w:color="auto"/>
              <w:left w:val="single" w:sz="4" w:space="0" w:color="auto"/>
              <w:bottom w:val="single" w:sz="4" w:space="0" w:color="auto"/>
              <w:right w:val="single" w:sz="4" w:space="0" w:color="auto"/>
            </w:tcBorders>
            <w:hideMark/>
          </w:tcPr>
          <w:p w14:paraId="3B5C1910" w14:textId="77777777" w:rsidR="00A609F5" w:rsidRPr="007376ED" w:rsidRDefault="00A609F5" w:rsidP="00A609F5">
            <w:pPr>
              <w:widowControl w:val="0"/>
              <w:autoSpaceDE w:val="0"/>
              <w:autoSpaceDN w:val="0"/>
              <w:jc w:val="center"/>
              <w:rPr>
                <w:rFonts w:ascii="Times New Roman" w:eastAsia="Calibri" w:hAnsi="Times New Roman" w:cs="Times New Roman"/>
                <w:sz w:val="24"/>
                <w:szCs w:val="24"/>
              </w:rPr>
            </w:pPr>
            <w:r w:rsidRPr="007376ED">
              <w:rPr>
                <w:rFonts w:ascii="Times New Roman" w:eastAsia="Calibri" w:hAnsi="Times New Roman" w:cs="Times New Roman"/>
                <w:sz w:val="24"/>
                <w:szCs w:val="24"/>
              </w:rPr>
              <w:t>1604</w:t>
            </w:r>
          </w:p>
        </w:tc>
        <w:tc>
          <w:tcPr>
            <w:tcW w:w="709" w:type="dxa"/>
            <w:tcBorders>
              <w:top w:val="single" w:sz="4" w:space="0" w:color="auto"/>
              <w:left w:val="single" w:sz="4" w:space="0" w:color="auto"/>
              <w:bottom w:val="single" w:sz="4" w:space="0" w:color="auto"/>
              <w:right w:val="single" w:sz="4" w:space="0" w:color="auto"/>
            </w:tcBorders>
            <w:hideMark/>
          </w:tcPr>
          <w:p w14:paraId="573A612A" w14:textId="77777777" w:rsidR="00A609F5" w:rsidRPr="007376ED" w:rsidRDefault="00A609F5" w:rsidP="00A609F5">
            <w:pPr>
              <w:widowControl w:val="0"/>
              <w:autoSpaceDE w:val="0"/>
              <w:autoSpaceDN w:val="0"/>
              <w:jc w:val="center"/>
              <w:rPr>
                <w:rFonts w:ascii="Times New Roman" w:eastAsia="Calibri" w:hAnsi="Times New Roman" w:cs="Times New Roman"/>
                <w:sz w:val="24"/>
                <w:szCs w:val="24"/>
              </w:rPr>
            </w:pPr>
            <w:r w:rsidRPr="007376ED">
              <w:rPr>
                <w:rFonts w:ascii="Times New Roman" w:eastAsia="Calibri" w:hAnsi="Times New Roman" w:cs="Times New Roman"/>
                <w:sz w:val="24"/>
                <w:szCs w:val="24"/>
              </w:rPr>
              <w:t>1605</w:t>
            </w:r>
          </w:p>
        </w:tc>
        <w:tc>
          <w:tcPr>
            <w:tcW w:w="846" w:type="dxa"/>
            <w:tcBorders>
              <w:top w:val="single" w:sz="4" w:space="0" w:color="auto"/>
              <w:left w:val="single" w:sz="4" w:space="0" w:color="auto"/>
              <w:bottom w:val="single" w:sz="4" w:space="0" w:color="auto"/>
              <w:right w:val="single" w:sz="4" w:space="0" w:color="auto"/>
            </w:tcBorders>
            <w:hideMark/>
          </w:tcPr>
          <w:p w14:paraId="75AE66BD" w14:textId="77777777" w:rsidR="00A609F5" w:rsidRPr="007376ED" w:rsidRDefault="00A609F5" w:rsidP="00A609F5">
            <w:pPr>
              <w:widowControl w:val="0"/>
              <w:autoSpaceDE w:val="0"/>
              <w:autoSpaceDN w:val="0"/>
              <w:jc w:val="center"/>
              <w:rPr>
                <w:rFonts w:ascii="Times New Roman" w:eastAsia="Calibri" w:hAnsi="Times New Roman" w:cs="Times New Roman"/>
                <w:sz w:val="24"/>
                <w:szCs w:val="24"/>
              </w:rPr>
            </w:pPr>
            <w:r w:rsidRPr="007376ED">
              <w:rPr>
                <w:rFonts w:ascii="Times New Roman" w:eastAsia="Calibri" w:hAnsi="Times New Roman" w:cs="Times New Roman"/>
                <w:sz w:val="24"/>
                <w:szCs w:val="24"/>
              </w:rPr>
              <w:t>1606</w:t>
            </w:r>
          </w:p>
        </w:tc>
      </w:tr>
      <w:tr w:rsidR="00A609F5" w:rsidRPr="007376ED" w14:paraId="48A6DE21" w14:textId="77777777" w:rsidTr="004A74E4">
        <w:tc>
          <w:tcPr>
            <w:tcW w:w="3264" w:type="dxa"/>
            <w:gridSpan w:val="2"/>
            <w:tcBorders>
              <w:top w:val="single" w:sz="4" w:space="0" w:color="auto"/>
              <w:left w:val="single" w:sz="4" w:space="0" w:color="auto"/>
              <w:bottom w:val="single" w:sz="4" w:space="0" w:color="auto"/>
              <w:right w:val="single" w:sz="4" w:space="0" w:color="auto"/>
            </w:tcBorders>
            <w:hideMark/>
          </w:tcPr>
          <w:p w14:paraId="5CE0ACB9" w14:textId="77777777" w:rsidR="00A609F5" w:rsidRPr="007376ED" w:rsidRDefault="00A609F5" w:rsidP="00A609F5">
            <w:pPr>
              <w:widowControl w:val="0"/>
              <w:autoSpaceDE w:val="0"/>
              <w:autoSpaceDN w:val="0"/>
              <w:rPr>
                <w:rFonts w:ascii="Times New Roman" w:eastAsia="Calibri" w:hAnsi="Times New Roman" w:cs="Times New Roman"/>
                <w:sz w:val="24"/>
                <w:szCs w:val="24"/>
              </w:rPr>
            </w:pPr>
            <w:r w:rsidRPr="007376ED">
              <w:rPr>
                <w:rFonts w:ascii="Times New Roman" w:eastAsia="Calibri" w:hAnsi="Times New Roman" w:cs="Times New Roman"/>
                <w:sz w:val="24"/>
                <w:szCs w:val="24"/>
              </w:rPr>
              <w:lastRenderedPageBreak/>
              <w:t>Численность субъектов малого и среднего предпринимательства, осуществляющих деятельность в сфере социального предпринимательства в Алданском районе</w:t>
            </w:r>
          </w:p>
        </w:tc>
        <w:tc>
          <w:tcPr>
            <w:tcW w:w="568" w:type="dxa"/>
            <w:tcBorders>
              <w:top w:val="single" w:sz="4" w:space="0" w:color="auto"/>
              <w:left w:val="single" w:sz="4" w:space="0" w:color="auto"/>
              <w:bottom w:val="single" w:sz="4" w:space="0" w:color="auto"/>
              <w:right w:val="single" w:sz="4" w:space="0" w:color="auto"/>
            </w:tcBorders>
            <w:hideMark/>
          </w:tcPr>
          <w:p w14:paraId="324F1AA9" w14:textId="77777777" w:rsidR="00A609F5" w:rsidRPr="007376ED" w:rsidRDefault="00A609F5" w:rsidP="00A609F5">
            <w:pPr>
              <w:widowControl w:val="0"/>
              <w:autoSpaceDE w:val="0"/>
              <w:autoSpaceDN w:val="0"/>
              <w:rPr>
                <w:rFonts w:ascii="Times New Roman" w:eastAsia="Calibri" w:hAnsi="Times New Roman" w:cs="Times New Roman"/>
                <w:sz w:val="24"/>
                <w:szCs w:val="24"/>
              </w:rPr>
            </w:pPr>
            <w:r w:rsidRPr="007376ED">
              <w:rPr>
                <w:rFonts w:ascii="Times New Roman" w:eastAsia="Calibri" w:hAnsi="Times New Roman" w:cs="Times New Roman"/>
                <w:sz w:val="24"/>
                <w:szCs w:val="24"/>
              </w:rPr>
              <w:t>Ед.</w:t>
            </w:r>
          </w:p>
        </w:tc>
        <w:tc>
          <w:tcPr>
            <w:tcW w:w="710" w:type="dxa"/>
            <w:gridSpan w:val="2"/>
            <w:tcBorders>
              <w:top w:val="single" w:sz="4" w:space="0" w:color="auto"/>
              <w:left w:val="single" w:sz="4" w:space="0" w:color="auto"/>
              <w:bottom w:val="single" w:sz="4" w:space="0" w:color="auto"/>
              <w:right w:val="single" w:sz="4" w:space="0" w:color="auto"/>
            </w:tcBorders>
            <w:hideMark/>
          </w:tcPr>
          <w:p w14:paraId="1FBE9CFD" w14:textId="77777777" w:rsidR="00A609F5" w:rsidRPr="007376ED" w:rsidRDefault="00A609F5" w:rsidP="00A609F5">
            <w:pPr>
              <w:widowControl w:val="0"/>
              <w:autoSpaceDE w:val="0"/>
              <w:autoSpaceDN w:val="0"/>
              <w:jc w:val="center"/>
              <w:rPr>
                <w:rFonts w:ascii="Times New Roman" w:eastAsia="Calibri" w:hAnsi="Times New Roman" w:cs="Times New Roman"/>
                <w:sz w:val="24"/>
                <w:szCs w:val="24"/>
              </w:rPr>
            </w:pPr>
            <w:r w:rsidRPr="007376ED">
              <w:rPr>
                <w:rFonts w:ascii="Times New Roman" w:eastAsia="Calibri" w:hAnsi="Times New Roman" w:cs="Times New Roman"/>
                <w:sz w:val="24"/>
                <w:szCs w:val="24"/>
              </w:rPr>
              <w:t>1</w:t>
            </w:r>
          </w:p>
        </w:tc>
        <w:tc>
          <w:tcPr>
            <w:tcW w:w="708" w:type="dxa"/>
            <w:tcBorders>
              <w:top w:val="single" w:sz="4" w:space="0" w:color="auto"/>
              <w:left w:val="single" w:sz="4" w:space="0" w:color="auto"/>
              <w:bottom w:val="single" w:sz="4" w:space="0" w:color="auto"/>
              <w:right w:val="single" w:sz="4" w:space="0" w:color="auto"/>
            </w:tcBorders>
            <w:hideMark/>
          </w:tcPr>
          <w:p w14:paraId="6E995659" w14:textId="77777777" w:rsidR="00A609F5" w:rsidRPr="007376ED" w:rsidRDefault="00A609F5" w:rsidP="00A609F5">
            <w:pPr>
              <w:widowControl w:val="0"/>
              <w:autoSpaceDE w:val="0"/>
              <w:autoSpaceDN w:val="0"/>
              <w:jc w:val="center"/>
              <w:rPr>
                <w:rFonts w:ascii="Times New Roman" w:eastAsia="Calibri" w:hAnsi="Times New Roman" w:cs="Times New Roman"/>
                <w:sz w:val="24"/>
                <w:szCs w:val="24"/>
              </w:rPr>
            </w:pPr>
            <w:r w:rsidRPr="007376ED">
              <w:rPr>
                <w:rFonts w:ascii="Times New Roman" w:eastAsia="Calibri" w:hAnsi="Times New Roman" w:cs="Times New Roman"/>
                <w:sz w:val="24"/>
                <w:szCs w:val="24"/>
              </w:rPr>
              <w:t>3</w:t>
            </w:r>
          </w:p>
        </w:tc>
        <w:tc>
          <w:tcPr>
            <w:tcW w:w="709" w:type="dxa"/>
            <w:tcBorders>
              <w:top w:val="single" w:sz="4" w:space="0" w:color="auto"/>
              <w:left w:val="single" w:sz="4" w:space="0" w:color="auto"/>
              <w:bottom w:val="single" w:sz="4" w:space="0" w:color="auto"/>
              <w:right w:val="single" w:sz="4" w:space="0" w:color="auto"/>
            </w:tcBorders>
            <w:hideMark/>
          </w:tcPr>
          <w:p w14:paraId="0B927644" w14:textId="77777777" w:rsidR="00A609F5" w:rsidRPr="007376ED" w:rsidRDefault="00A609F5" w:rsidP="00A609F5">
            <w:pPr>
              <w:widowControl w:val="0"/>
              <w:autoSpaceDE w:val="0"/>
              <w:autoSpaceDN w:val="0"/>
              <w:jc w:val="center"/>
              <w:rPr>
                <w:rFonts w:ascii="Times New Roman" w:eastAsia="Calibri" w:hAnsi="Times New Roman" w:cs="Times New Roman"/>
                <w:sz w:val="24"/>
                <w:szCs w:val="24"/>
              </w:rPr>
            </w:pPr>
            <w:r w:rsidRPr="007376ED">
              <w:rPr>
                <w:rFonts w:ascii="Times New Roman" w:eastAsia="Calibri" w:hAnsi="Times New Roman" w:cs="Times New Roman"/>
                <w:sz w:val="24"/>
                <w:szCs w:val="24"/>
              </w:rPr>
              <w:t>5</w:t>
            </w:r>
          </w:p>
        </w:tc>
        <w:tc>
          <w:tcPr>
            <w:tcW w:w="709" w:type="dxa"/>
            <w:tcBorders>
              <w:top w:val="single" w:sz="4" w:space="0" w:color="auto"/>
              <w:left w:val="single" w:sz="4" w:space="0" w:color="auto"/>
              <w:bottom w:val="single" w:sz="4" w:space="0" w:color="auto"/>
              <w:right w:val="single" w:sz="4" w:space="0" w:color="auto"/>
            </w:tcBorders>
            <w:hideMark/>
          </w:tcPr>
          <w:p w14:paraId="0CCFD1C4" w14:textId="77777777" w:rsidR="00A609F5" w:rsidRPr="007376ED" w:rsidRDefault="00A609F5" w:rsidP="00A609F5">
            <w:pPr>
              <w:widowControl w:val="0"/>
              <w:autoSpaceDE w:val="0"/>
              <w:autoSpaceDN w:val="0"/>
              <w:jc w:val="center"/>
              <w:rPr>
                <w:rFonts w:ascii="Times New Roman" w:eastAsia="Calibri" w:hAnsi="Times New Roman" w:cs="Times New Roman"/>
                <w:sz w:val="24"/>
                <w:szCs w:val="24"/>
              </w:rPr>
            </w:pPr>
            <w:r w:rsidRPr="007376ED">
              <w:rPr>
                <w:rFonts w:ascii="Times New Roman" w:eastAsia="Calibri" w:hAnsi="Times New Roman" w:cs="Times New Roman"/>
                <w:sz w:val="24"/>
                <w:szCs w:val="24"/>
              </w:rPr>
              <w:t>8</w:t>
            </w:r>
          </w:p>
        </w:tc>
        <w:tc>
          <w:tcPr>
            <w:tcW w:w="709" w:type="dxa"/>
            <w:gridSpan w:val="2"/>
            <w:tcBorders>
              <w:top w:val="single" w:sz="4" w:space="0" w:color="auto"/>
              <w:left w:val="single" w:sz="4" w:space="0" w:color="auto"/>
              <w:bottom w:val="single" w:sz="4" w:space="0" w:color="auto"/>
              <w:right w:val="single" w:sz="4" w:space="0" w:color="auto"/>
            </w:tcBorders>
            <w:hideMark/>
          </w:tcPr>
          <w:p w14:paraId="1BAF157C" w14:textId="77777777" w:rsidR="00A609F5" w:rsidRPr="007376ED" w:rsidRDefault="00A609F5" w:rsidP="00A609F5">
            <w:pPr>
              <w:widowControl w:val="0"/>
              <w:autoSpaceDE w:val="0"/>
              <w:autoSpaceDN w:val="0"/>
              <w:jc w:val="center"/>
              <w:rPr>
                <w:rFonts w:ascii="Times New Roman" w:eastAsia="Calibri" w:hAnsi="Times New Roman" w:cs="Times New Roman"/>
                <w:sz w:val="24"/>
                <w:szCs w:val="24"/>
              </w:rPr>
            </w:pPr>
            <w:r w:rsidRPr="007376ED">
              <w:rPr>
                <w:rFonts w:ascii="Times New Roman" w:eastAsia="Calibri" w:hAnsi="Times New Roman" w:cs="Times New Roman"/>
                <w:sz w:val="24"/>
                <w:szCs w:val="24"/>
              </w:rPr>
              <w:t>11</w:t>
            </w:r>
          </w:p>
        </w:tc>
        <w:tc>
          <w:tcPr>
            <w:tcW w:w="708" w:type="dxa"/>
            <w:tcBorders>
              <w:top w:val="single" w:sz="4" w:space="0" w:color="auto"/>
              <w:left w:val="single" w:sz="4" w:space="0" w:color="auto"/>
              <w:bottom w:val="single" w:sz="4" w:space="0" w:color="auto"/>
              <w:right w:val="single" w:sz="4" w:space="0" w:color="auto"/>
            </w:tcBorders>
            <w:hideMark/>
          </w:tcPr>
          <w:p w14:paraId="26D80240" w14:textId="77777777" w:rsidR="00A609F5" w:rsidRPr="007376ED" w:rsidRDefault="00A609F5" w:rsidP="00A609F5">
            <w:pPr>
              <w:widowControl w:val="0"/>
              <w:autoSpaceDE w:val="0"/>
              <w:autoSpaceDN w:val="0"/>
              <w:jc w:val="center"/>
              <w:rPr>
                <w:rFonts w:ascii="Times New Roman" w:eastAsia="Calibri" w:hAnsi="Times New Roman" w:cs="Times New Roman"/>
                <w:sz w:val="24"/>
                <w:szCs w:val="24"/>
              </w:rPr>
            </w:pPr>
            <w:r w:rsidRPr="007376ED">
              <w:rPr>
                <w:rFonts w:ascii="Times New Roman" w:eastAsia="Calibri" w:hAnsi="Times New Roman" w:cs="Times New Roman"/>
                <w:sz w:val="24"/>
                <w:szCs w:val="24"/>
              </w:rPr>
              <w:t>14</w:t>
            </w:r>
          </w:p>
        </w:tc>
        <w:tc>
          <w:tcPr>
            <w:tcW w:w="709" w:type="dxa"/>
            <w:tcBorders>
              <w:top w:val="single" w:sz="4" w:space="0" w:color="auto"/>
              <w:left w:val="single" w:sz="4" w:space="0" w:color="auto"/>
              <w:bottom w:val="single" w:sz="4" w:space="0" w:color="auto"/>
              <w:right w:val="single" w:sz="4" w:space="0" w:color="auto"/>
            </w:tcBorders>
            <w:hideMark/>
          </w:tcPr>
          <w:p w14:paraId="47DB20AD" w14:textId="77777777" w:rsidR="00A609F5" w:rsidRPr="007376ED" w:rsidRDefault="00A609F5" w:rsidP="00A609F5">
            <w:pPr>
              <w:widowControl w:val="0"/>
              <w:autoSpaceDE w:val="0"/>
              <w:autoSpaceDN w:val="0"/>
              <w:jc w:val="center"/>
              <w:rPr>
                <w:rFonts w:ascii="Times New Roman" w:eastAsia="Calibri" w:hAnsi="Times New Roman" w:cs="Times New Roman"/>
                <w:sz w:val="24"/>
                <w:szCs w:val="24"/>
              </w:rPr>
            </w:pPr>
            <w:r w:rsidRPr="007376ED">
              <w:rPr>
                <w:rFonts w:ascii="Times New Roman" w:eastAsia="Calibri" w:hAnsi="Times New Roman" w:cs="Times New Roman"/>
                <w:sz w:val="24"/>
                <w:szCs w:val="24"/>
              </w:rPr>
              <w:t>14</w:t>
            </w:r>
          </w:p>
        </w:tc>
        <w:tc>
          <w:tcPr>
            <w:tcW w:w="846" w:type="dxa"/>
            <w:tcBorders>
              <w:top w:val="single" w:sz="4" w:space="0" w:color="auto"/>
              <w:left w:val="single" w:sz="4" w:space="0" w:color="auto"/>
              <w:bottom w:val="single" w:sz="4" w:space="0" w:color="auto"/>
              <w:right w:val="single" w:sz="4" w:space="0" w:color="auto"/>
            </w:tcBorders>
            <w:hideMark/>
          </w:tcPr>
          <w:p w14:paraId="3C815501" w14:textId="77777777" w:rsidR="00A609F5" w:rsidRPr="007376ED" w:rsidRDefault="00A609F5" w:rsidP="00A609F5">
            <w:pPr>
              <w:widowControl w:val="0"/>
              <w:autoSpaceDE w:val="0"/>
              <w:autoSpaceDN w:val="0"/>
              <w:jc w:val="center"/>
              <w:rPr>
                <w:rFonts w:ascii="Times New Roman" w:eastAsia="Calibri" w:hAnsi="Times New Roman" w:cs="Times New Roman"/>
                <w:sz w:val="24"/>
                <w:szCs w:val="24"/>
              </w:rPr>
            </w:pPr>
            <w:r w:rsidRPr="007376ED">
              <w:rPr>
                <w:rFonts w:ascii="Times New Roman" w:eastAsia="Calibri" w:hAnsi="Times New Roman" w:cs="Times New Roman"/>
                <w:sz w:val="24"/>
                <w:szCs w:val="24"/>
              </w:rPr>
              <w:t>14</w:t>
            </w:r>
          </w:p>
        </w:tc>
      </w:tr>
      <w:tr w:rsidR="00A609F5" w:rsidRPr="007376ED" w14:paraId="6C695F36" w14:textId="77777777" w:rsidTr="004A74E4">
        <w:tc>
          <w:tcPr>
            <w:tcW w:w="3264" w:type="dxa"/>
            <w:gridSpan w:val="2"/>
            <w:tcBorders>
              <w:top w:val="single" w:sz="4" w:space="0" w:color="auto"/>
              <w:left w:val="single" w:sz="4" w:space="0" w:color="auto"/>
              <w:bottom w:val="single" w:sz="4" w:space="0" w:color="auto"/>
              <w:right w:val="single" w:sz="4" w:space="0" w:color="auto"/>
            </w:tcBorders>
            <w:hideMark/>
          </w:tcPr>
          <w:p w14:paraId="44A47EDD" w14:textId="77777777" w:rsidR="00A609F5" w:rsidRPr="007376ED" w:rsidRDefault="00A609F5" w:rsidP="00A609F5">
            <w:pPr>
              <w:widowControl w:val="0"/>
              <w:autoSpaceDE w:val="0"/>
              <w:autoSpaceDN w:val="0"/>
              <w:rPr>
                <w:rFonts w:ascii="Times New Roman" w:eastAsia="Calibri" w:hAnsi="Times New Roman" w:cs="Times New Roman"/>
                <w:sz w:val="24"/>
                <w:szCs w:val="24"/>
              </w:rPr>
            </w:pPr>
            <w:r w:rsidRPr="007376ED">
              <w:rPr>
                <w:rFonts w:ascii="Times New Roman" w:eastAsia="Calibri" w:hAnsi="Times New Roman" w:cs="Times New Roman"/>
                <w:sz w:val="24"/>
                <w:szCs w:val="24"/>
              </w:rPr>
              <w:t>Численность очных и дистанционных резидентов бизнес-инкубатора Алданского района в отчетном периоде</w:t>
            </w:r>
          </w:p>
        </w:tc>
        <w:tc>
          <w:tcPr>
            <w:tcW w:w="568" w:type="dxa"/>
            <w:tcBorders>
              <w:top w:val="single" w:sz="4" w:space="0" w:color="auto"/>
              <w:left w:val="single" w:sz="4" w:space="0" w:color="auto"/>
              <w:bottom w:val="single" w:sz="4" w:space="0" w:color="auto"/>
              <w:right w:val="single" w:sz="4" w:space="0" w:color="auto"/>
            </w:tcBorders>
            <w:hideMark/>
          </w:tcPr>
          <w:p w14:paraId="75A3CD2F" w14:textId="77777777" w:rsidR="00A609F5" w:rsidRPr="007376ED" w:rsidRDefault="00A609F5" w:rsidP="00A609F5">
            <w:pPr>
              <w:widowControl w:val="0"/>
              <w:autoSpaceDE w:val="0"/>
              <w:autoSpaceDN w:val="0"/>
              <w:rPr>
                <w:rFonts w:ascii="Times New Roman" w:eastAsia="Calibri" w:hAnsi="Times New Roman" w:cs="Times New Roman"/>
                <w:sz w:val="24"/>
                <w:szCs w:val="24"/>
              </w:rPr>
            </w:pPr>
            <w:r w:rsidRPr="007376ED">
              <w:rPr>
                <w:rFonts w:ascii="Times New Roman" w:eastAsia="Calibri" w:hAnsi="Times New Roman" w:cs="Times New Roman"/>
                <w:sz w:val="24"/>
                <w:szCs w:val="24"/>
              </w:rPr>
              <w:t>Ед.</w:t>
            </w:r>
          </w:p>
        </w:tc>
        <w:tc>
          <w:tcPr>
            <w:tcW w:w="710" w:type="dxa"/>
            <w:gridSpan w:val="2"/>
            <w:tcBorders>
              <w:top w:val="single" w:sz="4" w:space="0" w:color="auto"/>
              <w:left w:val="single" w:sz="4" w:space="0" w:color="auto"/>
              <w:bottom w:val="single" w:sz="4" w:space="0" w:color="auto"/>
              <w:right w:val="single" w:sz="4" w:space="0" w:color="auto"/>
            </w:tcBorders>
            <w:hideMark/>
          </w:tcPr>
          <w:p w14:paraId="2803694E" w14:textId="77777777" w:rsidR="00A609F5" w:rsidRPr="007376ED" w:rsidRDefault="00A609F5" w:rsidP="00A609F5">
            <w:pPr>
              <w:widowControl w:val="0"/>
              <w:autoSpaceDE w:val="0"/>
              <w:autoSpaceDN w:val="0"/>
              <w:jc w:val="center"/>
              <w:rPr>
                <w:rFonts w:ascii="Times New Roman" w:eastAsia="Calibri" w:hAnsi="Times New Roman" w:cs="Times New Roman"/>
                <w:sz w:val="24"/>
                <w:szCs w:val="24"/>
              </w:rPr>
            </w:pPr>
            <w:r w:rsidRPr="007376ED">
              <w:rPr>
                <w:rFonts w:ascii="Times New Roman" w:eastAsia="Calibri" w:hAnsi="Times New Roman" w:cs="Times New Roman"/>
                <w:sz w:val="24"/>
                <w:szCs w:val="24"/>
              </w:rPr>
              <w:t>25</w:t>
            </w:r>
          </w:p>
        </w:tc>
        <w:tc>
          <w:tcPr>
            <w:tcW w:w="708" w:type="dxa"/>
            <w:tcBorders>
              <w:top w:val="single" w:sz="4" w:space="0" w:color="auto"/>
              <w:left w:val="single" w:sz="4" w:space="0" w:color="auto"/>
              <w:bottom w:val="single" w:sz="4" w:space="0" w:color="auto"/>
              <w:right w:val="single" w:sz="4" w:space="0" w:color="auto"/>
            </w:tcBorders>
            <w:hideMark/>
          </w:tcPr>
          <w:p w14:paraId="25EB9819" w14:textId="77777777" w:rsidR="00A609F5" w:rsidRPr="007376ED" w:rsidRDefault="00A609F5" w:rsidP="00A609F5">
            <w:pPr>
              <w:widowControl w:val="0"/>
              <w:autoSpaceDE w:val="0"/>
              <w:autoSpaceDN w:val="0"/>
              <w:jc w:val="center"/>
              <w:rPr>
                <w:rFonts w:ascii="Times New Roman" w:eastAsia="Calibri" w:hAnsi="Times New Roman" w:cs="Times New Roman"/>
                <w:sz w:val="24"/>
                <w:szCs w:val="24"/>
              </w:rPr>
            </w:pPr>
            <w:r w:rsidRPr="007376ED">
              <w:rPr>
                <w:rFonts w:ascii="Times New Roman" w:eastAsia="Calibri" w:hAnsi="Times New Roman" w:cs="Times New Roman"/>
                <w:sz w:val="24"/>
                <w:szCs w:val="24"/>
              </w:rPr>
              <w:t>25</w:t>
            </w:r>
          </w:p>
        </w:tc>
        <w:tc>
          <w:tcPr>
            <w:tcW w:w="709" w:type="dxa"/>
            <w:tcBorders>
              <w:top w:val="single" w:sz="4" w:space="0" w:color="auto"/>
              <w:left w:val="single" w:sz="4" w:space="0" w:color="auto"/>
              <w:bottom w:val="single" w:sz="4" w:space="0" w:color="auto"/>
              <w:right w:val="single" w:sz="4" w:space="0" w:color="auto"/>
            </w:tcBorders>
            <w:hideMark/>
          </w:tcPr>
          <w:p w14:paraId="5A36CADA" w14:textId="77777777" w:rsidR="00A609F5" w:rsidRPr="007376ED" w:rsidRDefault="00A609F5" w:rsidP="00A609F5">
            <w:pPr>
              <w:widowControl w:val="0"/>
              <w:autoSpaceDE w:val="0"/>
              <w:autoSpaceDN w:val="0"/>
              <w:jc w:val="center"/>
              <w:rPr>
                <w:rFonts w:ascii="Times New Roman" w:eastAsia="Calibri" w:hAnsi="Times New Roman" w:cs="Times New Roman"/>
                <w:sz w:val="24"/>
                <w:szCs w:val="24"/>
              </w:rPr>
            </w:pPr>
            <w:r w:rsidRPr="007376ED">
              <w:rPr>
                <w:rFonts w:ascii="Times New Roman" w:eastAsia="Calibri" w:hAnsi="Times New Roman" w:cs="Times New Roman"/>
                <w:sz w:val="24"/>
                <w:szCs w:val="24"/>
              </w:rPr>
              <w:t>25</w:t>
            </w:r>
          </w:p>
        </w:tc>
        <w:tc>
          <w:tcPr>
            <w:tcW w:w="709" w:type="dxa"/>
            <w:tcBorders>
              <w:top w:val="single" w:sz="4" w:space="0" w:color="auto"/>
              <w:left w:val="single" w:sz="4" w:space="0" w:color="auto"/>
              <w:bottom w:val="single" w:sz="4" w:space="0" w:color="auto"/>
              <w:right w:val="single" w:sz="4" w:space="0" w:color="auto"/>
            </w:tcBorders>
            <w:hideMark/>
          </w:tcPr>
          <w:p w14:paraId="0310E9E3" w14:textId="77777777" w:rsidR="00A609F5" w:rsidRPr="007376ED" w:rsidRDefault="00A609F5" w:rsidP="00A609F5">
            <w:pPr>
              <w:widowControl w:val="0"/>
              <w:autoSpaceDE w:val="0"/>
              <w:autoSpaceDN w:val="0"/>
              <w:jc w:val="center"/>
              <w:rPr>
                <w:rFonts w:ascii="Times New Roman" w:eastAsia="Calibri" w:hAnsi="Times New Roman" w:cs="Times New Roman"/>
                <w:sz w:val="24"/>
                <w:szCs w:val="24"/>
              </w:rPr>
            </w:pPr>
            <w:r w:rsidRPr="007376ED">
              <w:rPr>
                <w:rFonts w:ascii="Times New Roman" w:eastAsia="Calibri" w:hAnsi="Times New Roman" w:cs="Times New Roman"/>
                <w:sz w:val="24"/>
                <w:szCs w:val="24"/>
              </w:rPr>
              <w:t>25</w:t>
            </w:r>
          </w:p>
        </w:tc>
        <w:tc>
          <w:tcPr>
            <w:tcW w:w="709" w:type="dxa"/>
            <w:gridSpan w:val="2"/>
            <w:tcBorders>
              <w:top w:val="single" w:sz="4" w:space="0" w:color="auto"/>
              <w:left w:val="single" w:sz="4" w:space="0" w:color="auto"/>
              <w:bottom w:val="single" w:sz="4" w:space="0" w:color="auto"/>
              <w:right w:val="single" w:sz="4" w:space="0" w:color="auto"/>
            </w:tcBorders>
            <w:hideMark/>
          </w:tcPr>
          <w:p w14:paraId="3AE95107" w14:textId="77777777" w:rsidR="00A609F5" w:rsidRPr="007376ED" w:rsidRDefault="00A609F5" w:rsidP="00A609F5">
            <w:pPr>
              <w:widowControl w:val="0"/>
              <w:autoSpaceDE w:val="0"/>
              <w:autoSpaceDN w:val="0"/>
              <w:jc w:val="center"/>
              <w:rPr>
                <w:rFonts w:ascii="Times New Roman" w:eastAsia="Calibri" w:hAnsi="Times New Roman" w:cs="Times New Roman"/>
                <w:sz w:val="24"/>
                <w:szCs w:val="24"/>
              </w:rPr>
            </w:pPr>
            <w:r w:rsidRPr="007376ED">
              <w:rPr>
                <w:rFonts w:ascii="Times New Roman" w:eastAsia="Calibri" w:hAnsi="Times New Roman" w:cs="Times New Roman"/>
                <w:sz w:val="24"/>
                <w:szCs w:val="24"/>
              </w:rPr>
              <w:t>25</w:t>
            </w:r>
          </w:p>
        </w:tc>
        <w:tc>
          <w:tcPr>
            <w:tcW w:w="708" w:type="dxa"/>
            <w:tcBorders>
              <w:top w:val="single" w:sz="4" w:space="0" w:color="auto"/>
              <w:left w:val="single" w:sz="4" w:space="0" w:color="auto"/>
              <w:bottom w:val="single" w:sz="4" w:space="0" w:color="auto"/>
              <w:right w:val="single" w:sz="4" w:space="0" w:color="auto"/>
            </w:tcBorders>
            <w:hideMark/>
          </w:tcPr>
          <w:p w14:paraId="23D64FCA" w14:textId="77777777" w:rsidR="00A609F5" w:rsidRPr="007376ED" w:rsidRDefault="00A609F5" w:rsidP="00A609F5">
            <w:pPr>
              <w:widowControl w:val="0"/>
              <w:autoSpaceDE w:val="0"/>
              <w:autoSpaceDN w:val="0"/>
              <w:jc w:val="center"/>
              <w:rPr>
                <w:rFonts w:ascii="Times New Roman" w:eastAsia="Calibri" w:hAnsi="Times New Roman" w:cs="Times New Roman"/>
                <w:sz w:val="24"/>
                <w:szCs w:val="24"/>
              </w:rPr>
            </w:pPr>
            <w:r w:rsidRPr="007376ED">
              <w:rPr>
                <w:rFonts w:ascii="Times New Roman" w:eastAsia="Calibri" w:hAnsi="Times New Roman" w:cs="Times New Roman"/>
                <w:sz w:val="24"/>
                <w:szCs w:val="24"/>
              </w:rPr>
              <w:t>25</w:t>
            </w:r>
          </w:p>
        </w:tc>
        <w:tc>
          <w:tcPr>
            <w:tcW w:w="709" w:type="dxa"/>
            <w:tcBorders>
              <w:top w:val="single" w:sz="4" w:space="0" w:color="auto"/>
              <w:left w:val="single" w:sz="4" w:space="0" w:color="auto"/>
              <w:bottom w:val="single" w:sz="4" w:space="0" w:color="auto"/>
              <w:right w:val="single" w:sz="4" w:space="0" w:color="auto"/>
            </w:tcBorders>
            <w:hideMark/>
          </w:tcPr>
          <w:p w14:paraId="6FBFC57B" w14:textId="77777777" w:rsidR="00A609F5" w:rsidRPr="007376ED" w:rsidRDefault="00A609F5" w:rsidP="00A609F5">
            <w:pPr>
              <w:widowControl w:val="0"/>
              <w:autoSpaceDE w:val="0"/>
              <w:autoSpaceDN w:val="0"/>
              <w:jc w:val="center"/>
              <w:rPr>
                <w:rFonts w:ascii="Times New Roman" w:eastAsia="Calibri" w:hAnsi="Times New Roman" w:cs="Times New Roman"/>
                <w:sz w:val="24"/>
                <w:szCs w:val="24"/>
              </w:rPr>
            </w:pPr>
            <w:r w:rsidRPr="007376ED">
              <w:rPr>
                <w:rFonts w:ascii="Times New Roman" w:eastAsia="Calibri" w:hAnsi="Times New Roman" w:cs="Times New Roman"/>
                <w:sz w:val="24"/>
                <w:szCs w:val="24"/>
              </w:rPr>
              <w:t>25</w:t>
            </w:r>
          </w:p>
        </w:tc>
        <w:tc>
          <w:tcPr>
            <w:tcW w:w="846" w:type="dxa"/>
            <w:tcBorders>
              <w:top w:val="single" w:sz="4" w:space="0" w:color="auto"/>
              <w:left w:val="single" w:sz="4" w:space="0" w:color="auto"/>
              <w:bottom w:val="single" w:sz="4" w:space="0" w:color="auto"/>
              <w:right w:val="single" w:sz="4" w:space="0" w:color="auto"/>
            </w:tcBorders>
            <w:hideMark/>
          </w:tcPr>
          <w:p w14:paraId="2B07FC5E" w14:textId="77777777" w:rsidR="00A609F5" w:rsidRPr="007376ED" w:rsidRDefault="00A609F5" w:rsidP="00A609F5">
            <w:pPr>
              <w:widowControl w:val="0"/>
              <w:autoSpaceDE w:val="0"/>
              <w:autoSpaceDN w:val="0"/>
              <w:jc w:val="center"/>
              <w:rPr>
                <w:rFonts w:ascii="Times New Roman" w:eastAsia="Calibri" w:hAnsi="Times New Roman" w:cs="Times New Roman"/>
                <w:sz w:val="24"/>
                <w:szCs w:val="24"/>
              </w:rPr>
            </w:pPr>
            <w:r w:rsidRPr="007376ED">
              <w:rPr>
                <w:rFonts w:ascii="Times New Roman" w:eastAsia="Calibri" w:hAnsi="Times New Roman" w:cs="Times New Roman"/>
                <w:sz w:val="24"/>
                <w:szCs w:val="24"/>
              </w:rPr>
              <w:t>25</w:t>
            </w:r>
          </w:p>
        </w:tc>
      </w:tr>
      <w:tr w:rsidR="009B4398" w:rsidRPr="007376ED" w14:paraId="64D66564" w14:textId="77777777" w:rsidTr="004A74E4">
        <w:tc>
          <w:tcPr>
            <w:tcW w:w="3264" w:type="dxa"/>
            <w:gridSpan w:val="2"/>
            <w:tcBorders>
              <w:top w:val="single" w:sz="4" w:space="0" w:color="auto"/>
              <w:left w:val="single" w:sz="4" w:space="0" w:color="auto"/>
              <w:bottom w:val="single" w:sz="4" w:space="0" w:color="auto"/>
              <w:right w:val="single" w:sz="4" w:space="0" w:color="auto"/>
            </w:tcBorders>
          </w:tcPr>
          <w:p w14:paraId="21769C3F" w14:textId="38A08EBD" w:rsidR="00A609F5" w:rsidRPr="007376ED" w:rsidRDefault="00126823" w:rsidP="00013C4E">
            <w:pPr>
              <w:widowControl w:val="0"/>
              <w:autoSpaceDE w:val="0"/>
              <w:autoSpaceDN w:val="0"/>
              <w:spacing w:after="0" w:line="240" w:lineRule="auto"/>
              <w:rPr>
                <w:rFonts w:ascii="Times New Roman" w:eastAsia="Calibri" w:hAnsi="Times New Roman" w:cs="Times New Roman"/>
                <w:sz w:val="24"/>
                <w:szCs w:val="24"/>
              </w:rPr>
            </w:pPr>
            <w:r w:rsidRPr="007376ED">
              <w:rPr>
                <w:rFonts w:ascii="Times New Roman" w:hAnsi="Times New Roman" w:cs="Times New Roman"/>
                <w:sz w:val="24"/>
                <w:szCs w:val="24"/>
              </w:rPr>
              <w:t xml:space="preserve">Количество введенных в эксплуатацию </w:t>
            </w:r>
            <w:r w:rsidR="00AA7006" w:rsidRPr="007376ED">
              <w:rPr>
                <w:rFonts w:ascii="Times New Roman" w:hAnsi="Times New Roman" w:cs="Times New Roman"/>
                <w:sz w:val="24"/>
                <w:szCs w:val="24"/>
              </w:rPr>
              <w:t>коллективных</w:t>
            </w:r>
            <w:r w:rsidRPr="007376ED">
              <w:rPr>
                <w:rFonts w:ascii="Times New Roman" w:hAnsi="Times New Roman" w:cs="Times New Roman"/>
                <w:sz w:val="24"/>
                <w:szCs w:val="24"/>
              </w:rPr>
              <w:t xml:space="preserve"> средств размещения, включенных в Единый реестр объектов классификации в сфере туристской индустрии с публикацией на сайте Росаккредитации</w:t>
            </w:r>
          </w:p>
        </w:tc>
        <w:tc>
          <w:tcPr>
            <w:tcW w:w="568" w:type="dxa"/>
            <w:tcBorders>
              <w:top w:val="single" w:sz="4" w:space="0" w:color="auto"/>
              <w:left w:val="single" w:sz="4" w:space="0" w:color="auto"/>
              <w:bottom w:val="single" w:sz="4" w:space="0" w:color="auto"/>
              <w:right w:val="single" w:sz="4" w:space="0" w:color="auto"/>
            </w:tcBorders>
          </w:tcPr>
          <w:p w14:paraId="5E54D9A7" w14:textId="77777777" w:rsidR="00A609F5" w:rsidRPr="007376ED" w:rsidRDefault="00A609F5" w:rsidP="00A609F5">
            <w:pPr>
              <w:widowControl w:val="0"/>
              <w:autoSpaceDE w:val="0"/>
              <w:autoSpaceDN w:val="0"/>
              <w:rPr>
                <w:rFonts w:ascii="Times New Roman" w:eastAsia="Calibri" w:hAnsi="Times New Roman" w:cs="Times New Roman"/>
                <w:sz w:val="24"/>
                <w:szCs w:val="24"/>
              </w:rPr>
            </w:pPr>
            <w:r w:rsidRPr="007376ED">
              <w:rPr>
                <w:rFonts w:ascii="Times New Roman" w:eastAsia="Calibri" w:hAnsi="Times New Roman" w:cs="Times New Roman"/>
                <w:sz w:val="24"/>
                <w:szCs w:val="24"/>
              </w:rPr>
              <w:t>Ед.</w:t>
            </w:r>
          </w:p>
        </w:tc>
        <w:tc>
          <w:tcPr>
            <w:tcW w:w="710" w:type="dxa"/>
            <w:gridSpan w:val="2"/>
            <w:tcBorders>
              <w:top w:val="single" w:sz="4" w:space="0" w:color="auto"/>
              <w:left w:val="single" w:sz="4" w:space="0" w:color="auto"/>
              <w:bottom w:val="single" w:sz="4" w:space="0" w:color="auto"/>
              <w:right w:val="single" w:sz="4" w:space="0" w:color="auto"/>
            </w:tcBorders>
          </w:tcPr>
          <w:p w14:paraId="782EC16B" w14:textId="0D52A7DD" w:rsidR="00A609F5" w:rsidRPr="007376ED" w:rsidRDefault="00454740" w:rsidP="00454740">
            <w:pPr>
              <w:widowControl w:val="0"/>
              <w:autoSpaceDE w:val="0"/>
              <w:autoSpaceDN w:val="0"/>
              <w:jc w:val="center"/>
              <w:rPr>
                <w:rFonts w:ascii="Times New Roman" w:eastAsia="Calibri" w:hAnsi="Times New Roman" w:cs="Times New Roman"/>
                <w:sz w:val="24"/>
                <w:szCs w:val="24"/>
              </w:rPr>
            </w:pPr>
            <w:r w:rsidRPr="007376ED">
              <w:rPr>
                <w:rFonts w:ascii="Times New Roman" w:eastAsia="Calibri" w:hAnsi="Times New Roman" w:cs="Times New Roman"/>
                <w:sz w:val="24"/>
                <w:szCs w:val="24"/>
              </w:rPr>
              <w:t>х</w:t>
            </w:r>
          </w:p>
        </w:tc>
        <w:tc>
          <w:tcPr>
            <w:tcW w:w="708" w:type="dxa"/>
            <w:tcBorders>
              <w:top w:val="single" w:sz="4" w:space="0" w:color="auto"/>
              <w:left w:val="single" w:sz="4" w:space="0" w:color="auto"/>
              <w:bottom w:val="single" w:sz="4" w:space="0" w:color="auto"/>
              <w:right w:val="single" w:sz="4" w:space="0" w:color="auto"/>
            </w:tcBorders>
          </w:tcPr>
          <w:p w14:paraId="34BF1956" w14:textId="5EDF35A9" w:rsidR="00A609F5" w:rsidRPr="007376ED" w:rsidRDefault="00454740" w:rsidP="00A609F5">
            <w:pPr>
              <w:widowControl w:val="0"/>
              <w:autoSpaceDE w:val="0"/>
              <w:autoSpaceDN w:val="0"/>
              <w:jc w:val="center"/>
              <w:rPr>
                <w:rFonts w:ascii="Times New Roman" w:eastAsia="Calibri" w:hAnsi="Times New Roman" w:cs="Times New Roman"/>
                <w:sz w:val="24"/>
                <w:szCs w:val="24"/>
              </w:rPr>
            </w:pPr>
            <w:r w:rsidRPr="007376ED">
              <w:rPr>
                <w:rFonts w:ascii="Times New Roman" w:eastAsia="Calibri" w:hAnsi="Times New Roman" w:cs="Times New Roman"/>
                <w:sz w:val="24"/>
                <w:szCs w:val="24"/>
              </w:rPr>
              <w:t>х</w:t>
            </w:r>
          </w:p>
        </w:tc>
        <w:tc>
          <w:tcPr>
            <w:tcW w:w="709" w:type="dxa"/>
            <w:tcBorders>
              <w:top w:val="single" w:sz="4" w:space="0" w:color="auto"/>
              <w:left w:val="single" w:sz="4" w:space="0" w:color="auto"/>
              <w:bottom w:val="single" w:sz="4" w:space="0" w:color="auto"/>
              <w:right w:val="single" w:sz="4" w:space="0" w:color="auto"/>
            </w:tcBorders>
          </w:tcPr>
          <w:p w14:paraId="223BCEA3" w14:textId="790E96E9" w:rsidR="00A609F5" w:rsidRPr="007376ED" w:rsidRDefault="00454740" w:rsidP="00A609F5">
            <w:pPr>
              <w:widowControl w:val="0"/>
              <w:autoSpaceDE w:val="0"/>
              <w:autoSpaceDN w:val="0"/>
              <w:jc w:val="center"/>
              <w:rPr>
                <w:rFonts w:ascii="Times New Roman" w:eastAsia="Calibri" w:hAnsi="Times New Roman" w:cs="Times New Roman"/>
                <w:sz w:val="24"/>
                <w:szCs w:val="24"/>
              </w:rPr>
            </w:pPr>
            <w:r w:rsidRPr="007376ED">
              <w:rPr>
                <w:rFonts w:ascii="Times New Roman" w:eastAsia="Calibri" w:hAnsi="Times New Roman" w:cs="Times New Roman"/>
                <w:sz w:val="24"/>
                <w:szCs w:val="24"/>
              </w:rPr>
              <w:t>х</w:t>
            </w:r>
          </w:p>
        </w:tc>
        <w:tc>
          <w:tcPr>
            <w:tcW w:w="709" w:type="dxa"/>
            <w:tcBorders>
              <w:top w:val="single" w:sz="4" w:space="0" w:color="auto"/>
              <w:left w:val="single" w:sz="4" w:space="0" w:color="auto"/>
              <w:bottom w:val="single" w:sz="4" w:space="0" w:color="auto"/>
              <w:right w:val="single" w:sz="4" w:space="0" w:color="auto"/>
            </w:tcBorders>
          </w:tcPr>
          <w:p w14:paraId="6B73073F" w14:textId="77777777" w:rsidR="00A609F5" w:rsidRPr="007376ED" w:rsidRDefault="00A609F5" w:rsidP="00A609F5">
            <w:pPr>
              <w:widowControl w:val="0"/>
              <w:autoSpaceDE w:val="0"/>
              <w:autoSpaceDN w:val="0"/>
              <w:jc w:val="center"/>
              <w:rPr>
                <w:rFonts w:ascii="Times New Roman" w:eastAsia="Calibri" w:hAnsi="Times New Roman" w:cs="Times New Roman"/>
                <w:sz w:val="24"/>
                <w:szCs w:val="24"/>
              </w:rPr>
            </w:pPr>
            <w:r w:rsidRPr="007376ED">
              <w:rPr>
                <w:rFonts w:ascii="Times New Roman" w:eastAsia="Calibri" w:hAnsi="Times New Roman" w:cs="Times New Roman"/>
                <w:sz w:val="24"/>
                <w:szCs w:val="24"/>
              </w:rPr>
              <w:t>3</w:t>
            </w:r>
          </w:p>
        </w:tc>
        <w:tc>
          <w:tcPr>
            <w:tcW w:w="709" w:type="dxa"/>
            <w:gridSpan w:val="2"/>
            <w:tcBorders>
              <w:top w:val="single" w:sz="4" w:space="0" w:color="auto"/>
              <w:left w:val="single" w:sz="4" w:space="0" w:color="auto"/>
              <w:bottom w:val="single" w:sz="4" w:space="0" w:color="auto"/>
              <w:right w:val="single" w:sz="4" w:space="0" w:color="auto"/>
            </w:tcBorders>
          </w:tcPr>
          <w:p w14:paraId="36E9F964" w14:textId="77777777" w:rsidR="00A609F5" w:rsidRPr="007376ED" w:rsidRDefault="00A609F5" w:rsidP="00A609F5">
            <w:pPr>
              <w:widowControl w:val="0"/>
              <w:autoSpaceDE w:val="0"/>
              <w:autoSpaceDN w:val="0"/>
              <w:jc w:val="center"/>
              <w:rPr>
                <w:rFonts w:ascii="Times New Roman" w:eastAsia="Calibri" w:hAnsi="Times New Roman" w:cs="Times New Roman"/>
                <w:sz w:val="24"/>
                <w:szCs w:val="24"/>
              </w:rPr>
            </w:pPr>
            <w:r w:rsidRPr="007376ED">
              <w:rPr>
                <w:rFonts w:ascii="Times New Roman" w:eastAsia="Calibri" w:hAnsi="Times New Roman" w:cs="Times New Roman"/>
                <w:sz w:val="24"/>
                <w:szCs w:val="24"/>
              </w:rPr>
              <w:t>3</w:t>
            </w:r>
          </w:p>
        </w:tc>
        <w:tc>
          <w:tcPr>
            <w:tcW w:w="708" w:type="dxa"/>
            <w:tcBorders>
              <w:top w:val="single" w:sz="4" w:space="0" w:color="auto"/>
              <w:left w:val="single" w:sz="4" w:space="0" w:color="auto"/>
              <w:bottom w:val="single" w:sz="4" w:space="0" w:color="auto"/>
              <w:right w:val="single" w:sz="4" w:space="0" w:color="auto"/>
            </w:tcBorders>
          </w:tcPr>
          <w:p w14:paraId="491154C2" w14:textId="77777777" w:rsidR="00A609F5" w:rsidRPr="007376ED" w:rsidRDefault="00A609F5" w:rsidP="00A609F5">
            <w:pPr>
              <w:widowControl w:val="0"/>
              <w:autoSpaceDE w:val="0"/>
              <w:autoSpaceDN w:val="0"/>
              <w:jc w:val="center"/>
              <w:rPr>
                <w:rFonts w:ascii="Times New Roman" w:eastAsia="Calibri" w:hAnsi="Times New Roman" w:cs="Times New Roman"/>
                <w:sz w:val="24"/>
                <w:szCs w:val="24"/>
              </w:rPr>
            </w:pPr>
            <w:r w:rsidRPr="007376ED">
              <w:rPr>
                <w:rFonts w:ascii="Times New Roman" w:eastAsia="Calibri" w:hAnsi="Times New Roman" w:cs="Times New Roman"/>
                <w:sz w:val="24"/>
                <w:szCs w:val="24"/>
              </w:rPr>
              <w:t>3</w:t>
            </w:r>
          </w:p>
        </w:tc>
        <w:tc>
          <w:tcPr>
            <w:tcW w:w="709" w:type="dxa"/>
            <w:tcBorders>
              <w:top w:val="single" w:sz="4" w:space="0" w:color="auto"/>
              <w:left w:val="single" w:sz="4" w:space="0" w:color="auto"/>
              <w:bottom w:val="single" w:sz="4" w:space="0" w:color="auto"/>
              <w:right w:val="single" w:sz="4" w:space="0" w:color="auto"/>
            </w:tcBorders>
          </w:tcPr>
          <w:p w14:paraId="38ED71BD" w14:textId="77777777" w:rsidR="00A609F5" w:rsidRPr="007376ED" w:rsidRDefault="00A609F5" w:rsidP="00A609F5">
            <w:pPr>
              <w:widowControl w:val="0"/>
              <w:autoSpaceDE w:val="0"/>
              <w:autoSpaceDN w:val="0"/>
              <w:jc w:val="center"/>
              <w:rPr>
                <w:rFonts w:ascii="Times New Roman" w:eastAsia="Calibri" w:hAnsi="Times New Roman" w:cs="Times New Roman"/>
                <w:sz w:val="24"/>
                <w:szCs w:val="24"/>
              </w:rPr>
            </w:pPr>
            <w:r w:rsidRPr="007376ED">
              <w:rPr>
                <w:rFonts w:ascii="Times New Roman" w:eastAsia="Calibri" w:hAnsi="Times New Roman" w:cs="Times New Roman"/>
                <w:sz w:val="24"/>
                <w:szCs w:val="24"/>
              </w:rPr>
              <w:t>3</w:t>
            </w:r>
          </w:p>
        </w:tc>
        <w:tc>
          <w:tcPr>
            <w:tcW w:w="846" w:type="dxa"/>
            <w:tcBorders>
              <w:top w:val="single" w:sz="4" w:space="0" w:color="auto"/>
              <w:left w:val="single" w:sz="4" w:space="0" w:color="auto"/>
              <w:bottom w:val="single" w:sz="4" w:space="0" w:color="auto"/>
              <w:right w:val="single" w:sz="4" w:space="0" w:color="auto"/>
            </w:tcBorders>
          </w:tcPr>
          <w:p w14:paraId="083142A5" w14:textId="77777777" w:rsidR="00A609F5" w:rsidRPr="007376ED" w:rsidRDefault="00A609F5" w:rsidP="00A609F5">
            <w:pPr>
              <w:widowControl w:val="0"/>
              <w:autoSpaceDE w:val="0"/>
              <w:autoSpaceDN w:val="0"/>
              <w:jc w:val="center"/>
              <w:rPr>
                <w:rFonts w:ascii="Times New Roman" w:eastAsia="Calibri" w:hAnsi="Times New Roman" w:cs="Times New Roman"/>
                <w:sz w:val="24"/>
                <w:szCs w:val="24"/>
              </w:rPr>
            </w:pPr>
            <w:r w:rsidRPr="007376ED">
              <w:rPr>
                <w:rFonts w:ascii="Times New Roman" w:eastAsia="Calibri" w:hAnsi="Times New Roman" w:cs="Times New Roman"/>
                <w:sz w:val="24"/>
                <w:szCs w:val="24"/>
              </w:rPr>
              <w:t>3</w:t>
            </w:r>
          </w:p>
        </w:tc>
      </w:tr>
      <w:tr w:rsidR="00A609F5" w:rsidRPr="007376ED" w14:paraId="2666378B" w14:textId="77777777" w:rsidTr="004A74E4">
        <w:trPr>
          <w:trHeight w:val="29"/>
        </w:trPr>
        <w:tc>
          <w:tcPr>
            <w:tcW w:w="3264" w:type="dxa"/>
            <w:gridSpan w:val="2"/>
            <w:tcBorders>
              <w:top w:val="single" w:sz="4" w:space="0" w:color="auto"/>
              <w:left w:val="single" w:sz="4" w:space="0" w:color="auto"/>
              <w:bottom w:val="single" w:sz="4" w:space="0" w:color="auto"/>
              <w:right w:val="single" w:sz="4" w:space="0" w:color="auto"/>
            </w:tcBorders>
            <w:hideMark/>
          </w:tcPr>
          <w:p w14:paraId="0FFCA90A" w14:textId="77777777" w:rsidR="00A609F5" w:rsidRPr="007376ED" w:rsidRDefault="00A609F5" w:rsidP="00A609F5">
            <w:pPr>
              <w:widowControl w:val="0"/>
              <w:autoSpaceDE w:val="0"/>
              <w:autoSpaceDN w:val="0"/>
              <w:rPr>
                <w:rFonts w:ascii="Times New Roman" w:eastAsia="Calibri" w:hAnsi="Times New Roman" w:cs="Times New Roman"/>
                <w:sz w:val="24"/>
                <w:szCs w:val="24"/>
              </w:rPr>
            </w:pPr>
            <w:r w:rsidRPr="007376ED">
              <w:rPr>
                <w:rFonts w:ascii="Times New Roman" w:eastAsia="Calibri" w:hAnsi="Times New Roman" w:cs="Times New Roman"/>
                <w:sz w:val="24"/>
                <w:szCs w:val="24"/>
              </w:rPr>
              <w:t>Количество проведенных мероприятий, направленных на развитие предпринимательства в Алданском районе</w:t>
            </w:r>
          </w:p>
        </w:tc>
        <w:tc>
          <w:tcPr>
            <w:tcW w:w="568" w:type="dxa"/>
            <w:tcBorders>
              <w:top w:val="single" w:sz="4" w:space="0" w:color="auto"/>
              <w:left w:val="single" w:sz="4" w:space="0" w:color="auto"/>
              <w:bottom w:val="single" w:sz="4" w:space="0" w:color="auto"/>
              <w:right w:val="single" w:sz="4" w:space="0" w:color="auto"/>
            </w:tcBorders>
            <w:hideMark/>
          </w:tcPr>
          <w:p w14:paraId="6AED93D6" w14:textId="77777777" w:rsidR="00A609F5" w:rsidRPr="007376ED" w:rsidRDefault="00A609F5" w:rsidP="00A609F5">
            <w:pPr>
              <w:widowControl w:val="0"/>
              <w:autoSpaceDE w:val="0"/>
              <w:autoSpaceDN w:val="0"/>
              <w:rPr>
                <w:rFonts w:ascii="Times New Roman" w:eastAsia="Calibri" w:hAnsi="Times New Roman" w:cs="Times New Roman"/>
                <w:sz w:val="24"/>
                <w:szCs w:val="24"/>
              </w:rPr>
            </w:pPr>
            <w:r w:rsidRPr="007376ED">
              <w:rPr>
                <w:rFonts w:ascii="Times New Roman" w:eastAsia="Calibri" w:hAnsi="Times New Roman" w:cs="Times New Roman"/>
                <w:sz w:val="24"/>
                <w:szCs w:val="24"/>
              </w:rPr>
              <w:t>Ед.</w:t>
            </w:r>
          </w:p>
        </w:tc>
        <w:tc>
          <w:tcPr>
            <w:tcW w:w="710" w:type="dxa"/>
            <w:gridSpan w:val="2"/>
            <w:tcBorders>
              <w:top w:val="single" w:sz="4" w:space="0" w:color="auto"/>
              <w:left w:val="single" w:sz="4" w:space="0" w:color="auto"/>
              <w:bottom w:val="single" w:sz="4" w:space="0" w:color="auto"/>
              <w:right w:val="single" w:sz="4" w:space="0" w:color="auto"/>
            </w:tcBorders>
            <w:hideMark/>
          </w:tcPr>
          <w:p w14:paraId="374D6337" w14:textId="77777777" w:rsidR="00A609F5" w:rsidRPr="007376ED" w:rsidRDefault="00A609F5" w:rsidP="00A609F5">
            <w:pPr>
              <w:widowControl w:val="0"/>
              <w:autoSpaceDE w:val="0"/>
              <w:autoSpaceDN w:val="0"/>
              <w:jc w:val="center"/>
              <w:rPr>
                <w:rFonts w:ascii="Times New Roman" w:eastAsia="Calibri" w:hAnsi="Times New Roman" w:cs="Times New Roman"/>
                <w:sz w:val="24"/>
                <w:szCs w:val="24"/>
              </w:rPr>
            </w:pPr>
            <w:r w:rsidRPr="007376ED">
              <w:rPr>
                <w:rFonts w:ascii="Times New Roman" w:eastAsia="Calibri" w:hAnsi="Times New Roman" w:cs="Times New Roman"/>
                <w:sz w:val="24"/>
                <w:szCs w:val="24"/>
              </w:rPr>
              <w:t>33</w:t>
            </w:r>
          </w:p>
        </w:tc>
        <w:tc>
          <w:tcPr>
            <w:tcW w:w="708" w:type="dxa"/>
            <w:tcBorders>
              <w:top w:val="single" w:sz="4" w:space="0" w:color="auto"/>
              <w:left w:val="single" w:sz="4" w:space="0" w:color="auto"/>
              <w:bottom w:val="single" w:sz="4" w:space="0" w:color="auto"/>
              <w:right w:val="single" w:sz="4" w:space="0" w:color="auto"/>
            </w:tcBorders>
            <w:hideMark/>
          </w:tcPr>
          <w:p w14:paraId="2EE4132B" w14:textId="77777777" w:rsidR="00A609F5" w:rsidRPr="007376ED" w:rsidRDefault="00A609F5" w:rsidP="00A609F5">
            <w:pPr>
              <w:widowControl w:val="0"/>
              <w:autoSpaceDE w:val="0"/>
              <w:autoSpaceDN w:val="0"/>
              <w:jc w:val="center"/>
              <w:rPr>
                <w:rFonts w:ascii="Times New Roman" w:eastAsia="Calibri" w:hAnsi="Times New Roman" w:cs="Times New Roman"/>
                <w:sz w:val="24"/>
                <w:szCs w:val="24"/>
              </w:rPr>
            </w:pPr>
            <w:r w:rsidRPr="007376ED">
              <w:rPr>
                <w:rFonts w:ascii="Times New Roman" w:eastAsia="Calibri" w:hAnsi="Times New Roman" w:cs="Times New Roman"/>
                <w:sz w:val="24"/>
                <w:szCs w:val="24"/>
              </w:rPr>
              <w:t>29</w:t>
            </w:r>
          </w:p>
        </w:tc>
        <w:tc>
          <w:tcPr>
            <w:tcW w:w="709" w:type="dxa"/>
            <w:tcBorders>
              <w:top w:val="single" w:sz="4" w:space="0" w:color="auto"/>
              <w:left w:val="single" w:sz="4" w:space="0" w:color="auto"/>
              <w:bottom w:val="single" w:sz="4" w:space="0" w:color="auto"/>
              <w:right w:val="single" w:sz="4" w:space="0" w:color="auto"/>
            </w:tcBorders>
            <w:hideMark/>
          </w:tcPr>
          <w:p w14:paraId="7EC01875" w14:textId="77777777" w:rsidR="00A609F5" w:rsidRPr="007376ED" w:rsidRDefault="00A609F5" w:rsidP="00A609F5">
            <w:pPr>
              <w:widowControl w:val="0"/>
              <w:autoSpaceDE w:val="0"/>
              <w:autoSpaceDN w:val="0"/>
              <w:jc w:val="center"/>
              <w:rPr>
                <w:rFonts w:ascii="Times New Roman" w:eastAsia="Calibri" w:hAnsi="Times New Roman" w:cs="Times New Roman"/>
                <w:sz w:val="24"/>
                <w:szCs w:val="24"/>
              </w:rPr>
            </w:pPr>
            <w:r w:rsidRPr="007376ED">
              <w:rPr>
                <w:rFonts w:ascii="Times New Roman" w:eastAsia="Calibri" w:hAnsi="Times New Roman" w:cs="Times New Roman"/>
                <w:sz w:val="24"/>
                <w:szCs w:val="24"/>
              </w:rPr>
              <w:t>30</w:t>
            </w:r>
          </w:p>
        </w:tc>
        <w:tc>
          <w:tcPr>
            <w:tcW w:w="709" w:type="dxa"/>
            <w:tcBorders>
              <w:top w:val="single" w:sz="4" w:space="0" w:color="auto"/>
              <w:left w:val="single" w:sz="4" w:space="0" w:color="auto"/>
              <w:bottom w:val="single" w:sz="4" w:space="0" w:color="auto"/>
              <w:right w:val="single" w:sz="4" w:space="0" w:color="auto"/>
            </w:tcBorders>
            <w:hideMark/>
          </w:tcPr>
          <w:p w14:paraId="2A77376B" w14:textId="77777777" w:rsidR="00A609F5" w:rsidRPr="007376ED" w:rsidRDefault="00A609F5" w:rsidP="00A609F5">
            <w:pPr>
              <w:widowControl w:val="0"/>
              <w:autoSpaceDE w:val="0"/>
              <w:autoSpaceDN w:val="0"/>
              <w:jc w:val="center"/>
              <w:rPr>
                <w:rFonts w:ascii="Times New Roman" w:eastAsia="Calibri" w:hAnsi="Times New Roman" w:cs="Times New Roman"/>
                <w:sz w:val="24"/>
                <w:szCs w:val="24"/>
              </w:rPr>
            </w:pPr>
            <w:r w:rsidRPr="007376ED">
              <w:rPr>
                <w:rFonts w:ascii="Times New Roman" w:eastAsia="Calibri" w:hAnsi="Times New Roman" w:cs="Times New Roman"/>
                <w:sz w:val="24"/>
                <w:szCs w:val="24"/>
              </w:rPr>
              <w:t>30</w:t>
            </w:r>
          </w:p>
        </w:tc>
        <w:tc>
          <w:tcPr>
            <w:tcW w:w="709" w:type="dxa"/>
            <w:gridSpan w:val="2"/>
            <w:tcBorders>
              <w:top w:val="single" w:sz="4" w:space="0" w:color="auto"/>
              <w:left w:val="single" w:sz="4" w:space="0" w:color="auto"/>
              <w:bottom w:val="single" w:sz="4" w:space="0" w:color="auto"/>
              <w:right w:val="single" w:sz="4" w:space="0" w:color="auto"/>
            </w:tcBorders>
            <w:hideMark/>
          </w:tcPr>
          <w:p w14:paraId="3A95C18A" w14:textId="77777777" w:rsidR="00A609F5" w:rsidRPr="007376ED" w:rsidRDefault="00A609F5" w:rsidP="00A609F5">
            <w:pPr>
              <w:widowControl w:val="0"/>
              <w:autoSpaceDE w:val="0"/>
              <w:autoSpaceDN w:val="0"/>
              <w:jc w:val="center"/>
              <w:rPr>
                <w:rFonts w:ascii="Times New Roman" w:eastAsia="Calibri" w:hAnsi="Times New Roman" w:cs="Times New Roman"/>
                <w:sz w:val="24"/>
                <w:szCs w:val="24"/>
              </w:rPr>
            </w:pPr>
            <w:r w:rsidRPr="007376ED">
              <w:rPr>
                <w:rFonts w:ascii="Times New Roman" w:eastAsia="Calibri" w:hAnsi="Times New Roman" w:cs="Times New Roman"/>
                <w:sz w:val="24"/>
                <w:szCs w:val="24"/>
              </w:rPr>
              <w:t>30</w:t>
            </w:r>
          </w:p>
        </w:tc>
        <w:tc>
          <w:tcPr>
            <w:tcW w:w="708" w:type="dxa"/>
            <w:tcBorders>
              <w:top w:val="single" w:sz="4" w:space="0" w:color="auto"/>
              <w:left w:val="single" w:sz="4" w:space="0" w:color="auto"/>
              <w:bottom w:val="single" w:sz="4" w:space="0" w:color="auto"/>
              <w:right w:val="single" w:sz="4" w:space="0" w:color="auto"/>
            </w:tcBorders>
            <w:hideMark/>
          </w:tcPr>
          <w:p w14:paraId="1E2E916B" w14:textId="77777777" w:rsidR="00A609F5" w:rsidRPr="007376ED" w:rsidRDefault="00A609F5" w:rsidP="00A609F5">
            <w:pPr>
              <w:widowControl w:val="0"/>
              <w:autoSpaceDE w:val="0"/>
              <w:autoSpaceDN w:val="0"/>
              <w:jc w:val="center"/>
              <w:rPr>
                <w:rFonts w:ascii="Times New Roman" w:eastAsia="Calibri" w:hAnsi="Times New Roman" w:cs="Times New Roman"/>
                <w:sz w:val="24"/>
                <w:szCs w:val="24"/>
              </w:rPr>
            </w:pPr>
            <w:r w:rsidRPr="007376ED">
              <w:rPr>
                <w:rFonts w:ascii="Times New Roman" w:eastAsia="Calibri" w:hAnsi="Times New Roman" w:cs="Times New Roman"/>
                <w:sz w:val="24"/>
                <w:szCs w:val="24"/>
              </w:rPr>
              <w:t>30</w:t>
            </w:r>
          </w:p>
        </w:tc>
        <w:tc>
          <w:tcPr>
            <w:tcW w:w="709" w:type="dxa"/>
            <w:tcBorders>
              <w:top w:val="single" w:sz="4" w:space="0" w:color="auto"/>
              <w:left w:val="single" w:sz="4" w:space="0" w:color="auto"/>
              <w:bottom w:val="single" w:sz="4" w:space="0" w:color="auto"/>
              <w:right w:val="single" w:sz="4" w:space="0" w:color="auto"/>
            </w:tcBorders>
            <w:hideMark/>
          </w:tcPr>
          <w:p w14:paraId="7B8D77E1" w14:textId="77777777" w:rsidR="00A609F5" w:rsidRPr="007376ED" w:rsidRDefault="00A609F5" w:rsidP="00A609F5">
            <w:pPr>
              <w:widowControl w:val="0"/>
              <w:autoSpaceDE w:val="0"/>
              <w:autoSpaceDN w:val="0"/>
              <w:jc w:val="center"/>
              <w:rPr>
                <w:rFonts w:ascii="Times New Roman" w:eastAsia="Calibri" w:hAnsi="Times New Roman" w:cs="Times New Roman"/>
                <w:sz w:val="24"/>
                <w:szCs w:val="24"/>
              </w:rPr>
            </w:pPr>
            <w:r w:rsidRPr="007376ED">
              <w:rPr>
                <w:rFonts w:ascii="Times New Roman" w:eastAsia="Calibri" w:hAnsi="Times New Roman" w:cs="Times New Roman"/>
                <w:sz w:val="24"/>
                <w:szCs w:val="24"/>
              </w:rPr>
              <w:t>30</w:t>
            </w:r>
          </w:p>
        </w:tc>
        <w:tc>
          <w:tcPr>
            <w:tcW w:w="846" w:type="dxa"/>
            <w:tcBorders>
              <w:top w:val="single" w:sz="4" w:space="0" w:color="auto"/>
              <w:left w:val="single" w:sz="4" w:space="0" w:color="auto"/>
              <w:bottom w:val="single" w:sz="4" w:space="0" w:color="auto"/>
              <w:right w:val="single" w:sz="4" w:space="0" w:color="auto"/>
            </w:tcBorders>
            <w:hideMark/>
          </w:tcPr>
          <w:p w14:paraId="7D3CF3E9" w14:textId="77777777" w:rsidR="00A609F5" w:rsidRPr="007376ED" w:rsidRDefault="00A609F5" w:rsidP="00A609F5">
            <w:pPr>
              <w:widowControl w:val="0"/>
              <w:autoSpaceDE w:val="0"/>
              <w:autoSpaceDN w:val="0"/>
              <w:jc w:val="center"/>
              <w:rPr>
                <w:rFonts w:ascii="Times New Roman" w:eastAsia="Calibri" w:hAnsi="Times New Roman" w:cs="Times New Roman"/>
                <w:color w:val="FFFFFF"/>
                <w:sz w:val="24"/>
                <w:szCs w:val="24"/>
              </w:rPr>
            </w:pPr>
            <w:r w:rsidRPr="007376ED">
              <w:rPr>
                <w:rFonts w:ascii="Times New Roman" w:eastAsia="Calibri" w:hAnsi="Times New Roman" w:cs="Times New Roman"/>
                <w:sz w:val="24"/>
                <w:szCs w:val="24"/>
              </w:rPr>
              <w:t>30</w:t>
            </w:r>
          </w:p>
        </w:tc>
      </w:tr>
      <w:tr w:rsidR="002F2212" w:rsidRPr="007376ED" w14:paraId="355E66A7" w14:textId="77777777" w:rsidTr="005C4DE8">
        <w:tblPrEx>
          <w:tblLook w:val="0000" w:firstRow="0" w:lastRow="0" w:firstColumn="0" w:lastColumn="0" w:noHBand="0" w:noVBand="0"/>
        </w:tblPrEx>
        <w:tc>
          <w:tcPr>
            <w:tcW w:w="9640" w:type="dxa"/>
            <w:gridSpan w:val="13"/>
          </w:tcPr>
          <w:p w14:paraId="6B68FA7C" w14:textId="77777777" w:rsidR="002F2212" w:rsidRPr="007376ED" w:rsidRDefault="002F2212" w:rsidP="00437FD2">
            <w:pPr>
              <w:widowControl w:val="0"/>
              <w:autoSpaceDE w:val="0"/>
              <w:autoSpaceDN w:val="0"/>
              <w:spacing w:after="0" w:line="240" w:lineRule="auto"/>
              <w:jc w:val="center"/>
              <w:rPr>
                <w:rFonts w:ascii="Times New Roman" w:hAnsi="Times New Roman" w:cs="Times New Roman"/>
                <w:b/>
                <w:sz w:val="24"/>
                <w:szCs w:val="24"/>
              </w:rPr>
            </w:pPr>
            <w:r w:rsidRPr="007376ED">
              <w:rPr>
                <w:rFonts w:ascii="Times New Roman" w:hAnsi="Times New Roman" w:cs="Times New Roman"/>
                <w:b/>
                <w:sz w:val="24"/>
                <w:szCs w:val="24"/>
              </w:rPr>
              <w:t>3. Структура муниципальной программы</w:t>
            </w:r>
          </w:p>
        </w:tc>
      </w:tr>
      <w:tr w:rsidR="002F2212" w:rsidRPr="007376ED" w14:paraId="0436FAAB" w14:textId="77777777" w:rsidTr="005C4DE8">
        <w:tblPrEx>
          <w:tblLook w:val="0000" w:firstRow="0" w:lastRow="0" w:firstColumn="0" w:lastColumn="0" w:noHBand="0" w:noVBand="0"/>
        </w:tblPrEx>
        <w:tc>
          <w:tcPr>
            <w:tcW w:w="4111" w:type="dxa"/>
            <w:gridSpan w:val="4"/>
          </w:tcPr>
          <w:p w14:paraId="0194D509" w14:textId="77777777" w:rsidR="002F2212" w:rsidRPr="007376ED" w:rsidRDefault="002F2212" w:rsidP="00437FD2">
            <w:pPr>
              <w:widowControl w:val="0"/>
              <w:autoSpaceDE w:val="0"/>
              <w:autoSpaceDN w:val="0"/>
              <w:spacing w:after="0" w:line="240" w:lineRule="auto"/>
              <w:rPr>
                <w:rFonts w:ascii="Times New Roman" w:hAnsi="Times New Roman" w:cs="Times New Roman"/>
                <w:sz w:val="24"/>
                <w:szCs w:val="24"/>
              </w:rPr>
            </w:pPr>
            <w:r w:rsidRPr="007376ED">
              <w:rPr>
                <w:rFonts w:ascii="Times New Roman" w:hAnsi="Times New Roman" w:cs="Times New Roman"/>
                <w:sz w:val="24"/>
                <w:szCs w:val="24"/>
              </w:rPr>
              <w:t>Перечень структурных элементов</w:t>
            </w:r>
          </w:p>
        </w:tc>
        <w:tc>
          <w:tcPr>
            <w:tcW w:w="5529" w:type="dxa"/>
            <w:gridSpan w:val="9"/>
          </w:tcPr>
          <w:p w14:paraId="45BD6EDF" w14:textId="77777777" w:rsidR="002F2212" w:rsidRPr="007376ED" w:rsidRDefault="002F2212" w:rsidP="008276F7">
            <w:pPr>
              <w:widowControl w:val="0"/>
              <w:autoSpaceDE w:val="0"/>
              <w:autoSpaceDN w:val="0"/>
              <w:spacing w:after="0" w:line="240" w:lineRule="auto"/>
              <w:rPr>
                <w:rFonts w:ascii="Times New Roman" w:hAnsi="Times New Roman" w:cs="Times New Roman"/>
                <w:b/>
                <w:sz w:val="24"/>
                <w:szCs w:val="24"/>
              </w:rPr>
            </w:pPr>
            <w:r w:rsidRPr="007376ED">
              <w:rPr>
                <w:rFonts w:ascii="Times New Roman" w:hAnsi="Times New Roman" w:cs="Times New Roman"/>
                <w:b/>
                <w:sz w:val="24"/>
                <w:szCs w:val="24"/>
              </w:rPr>
              <w:t>-Ведомственный проект «Создание благоприятных условий для развития предпринимательства»</w:t>
            </w:r>
          </w:p>
          <w:p w14:paraId="0F532820" w14:textId="715A0182" w:rsidR="002F2212" w:rsidRPr="007376ED" w:rsidRDefault="002F2212" w:rsidP="00DE173A">
            <w:pPr>
              <w:widowControl w:val="0"/>
              <w:autoSpaceDE w:val="0"/>
              <w:autoSpaceDN w:val="0"/>
              <w:spacing w:after="0" w:line="240" w:lineRule="auto"/>
              <w:rPr>
                <w:rFonts w:ascii="Times New Roman" w:hAnsi="Times New Roman" w:cs="Times New Roman"/>
                <w:b/>
                <w:sz w:val="24"/>
                <w:szCs w:val="24"/>
              </w:rPr>
            </w:pPr>
            <w:r w:rsidRPr="007376ED">
              <w:rPr>
                <w:rFonts w:ascii="Times New Roman" w:hAnsi="Times New Roman" w:cs="Times New Roman"/>
                <w:b/>
                <w:sz w:val="24"/>
                <w:szCs w:val="24"/>
              </w:rPr>
              <w:t xml:space="preserve">-Комплекс процессных мероприятий </w:t>
            </w:r>
            <w:r w:rsidR="00DE173A" w:rsidRPr="007376ED">
              <w:rPr>
                <w:rFonts w:ascii="Times New Roman" w:eastAsia="Times New Roman" w:hAnsi="Times New Roman" w:cs="Times New Roman"/>
                <w:sz w:val="24"/>
                <w:szCs w:val="24"/>
                <w:lang w:eastAsia="ru-RU"/>
              </w:rPr>
              <w:t>«</w:t>
            </w:r>
            <w:r w:rsidR="00DE173A" w:rsidRPr="007376ED">
              <w:rPr>
                <w:rFonts w:ascii="Times New Roman" w:hAnsi="Times New Roman" w:cs="Times New Roman"/>
                <w:b/>
                <w:sz w:val="24"/>
                <w:szCs w:val="24"/>
              </w:rPr>
              <w:t>Обеспечение деятельности МБУ «Бизнес-инкубатор Алданского района»»</w:t>
            </w:r>
          </w:p>
        </w:tc>
      </w:tr>
      <w:tr w:rsidR="002F2212" w:rsidRPr="007376ED" w14:paraId="28E13D9C" w14:textId="77777777" w:rsidTr="005C4DE8">
        <w:tblPrEx>
          <w:tblLook w:val="0000" w:firstRow="0" w:lastRow="0" w:firstColumn="0" w:lastColumn="0" w:noHBand="0" w:noVBand="0"/>
        </w:tblPrEx>
        <w:trPr>
          <w:trHeight w:val="816"/>
        </w:trPr>
        <w:tc>
          <w:tcPr>
            <w:tcW w:w="568" w:type="dxa"/>
          </w:tcPr>
          <w:p w14:paraId="4C3B1796" w14:textId="77777777" w:rsidR="002F2212" w:rsidRPr="007376ED" w:rsidRDefault="002F2212" w:rsidP="00437FD2">
            <w:pPr>
              <w:widowControl w:val="0"/>
              <w:autoSpaceDE w:val="0"/>
              <w:autoSpaceDN w:val="0"/>
              <w:spacing w:after="0" w:line="240" w:lineRule="auto"/>
              <w:rPr>
                <w:rFonts w:ascii="Times New Roman" w:hAnsi="Times New Roman" w:cs="Times New Roman"/>
                <w:sz w:val="24"/>
                <w:szCs w:val="24"/>
              </w:rPr>
            </w:pPr>
            <w:r w:rsidRPr="007376ED">
              <w:rPr>
                <w:rFonts w:ascii="Times New Roman" w:hAnsi="Times New Roman" w:cs="Times New Roman"/>
                <w:sz w:val="24"/>
                <w:szCs w:val="24"/>
              </w:rPr>
              <w:t>№ п/п</w:t>
            </w:r>
          </w:p>
        </w:tc>
        <w:tc>
          <w:tcPr>
            <w:tcW w:w="3543" w:type="dxa"/>
            <w:gridSpan w:val="3"/>
          </w:tcPr>
          <w:p w14:paraId="1204A871" w14:textId="77777777" w:rsidR="002F2212" w:rsidRPr="007376ED" w:rsidRDefault="002F2212" w:rsidP="00437FD2">
            <w:pPr>
              <w:widowControl w:val="0"/>
              <w:autoSpaceDE w:val="0"/>
              <w:autoSpaceDN w:val="0"/>
              <w:spacing w:after="0" w:line="240" w:lineRule="auto"/>
              <w:rPr>
                <w:rFonts w:ascii="Times New Roman" w:hAnsi="Times New Roman" w:cs="Times New Roman"/>
                <w:sz w:val="24"/>
                <w:szCs w:val="24"/>
              </w:rPr>
            </w:pPr>
            <w:r w:rsidRPr="007376ED">
              <w:rPr>
                <w:rFonts w:ascii="Times New Roman" w:hAnsi="Times New Roman" w:cs="Times New Roman"/>
                <w:sz w:val="24"/>
                <w:szCs w:val="24"/>
              </w:rPr>
              <w:t>Задачи структурного элемента</w:t>
            </w:r>
          </w:p>
        </w:tc>
        <w:tc>
          <w:tcPr>
            <w:tcW w:w="2835" w:type="dxa"/>
            <w:gridSpan w:val="5"/>
          </w:tcPr>
          <w:p w14:paraId="57BEAD73" w14:textId="77777777" w:rsidR="002F2212" w:rsidRPr="007376ED" w:rsidRDefault="002F2212" w:rsidP="00437FD2">
            <w:pPr>
              <w:widowControl w:val="0"/>
              <w:autoSpaceDE w:val="0"/>
              <w:autoSpaceDN w:val="0"/>
              <w:spacing w:after="0" w:line="240" w:lineRule="auto"/>
              <w:jc w:val="center"/>
              <w:rPr>
                <w:rFonts w:ascii="Times New Roman" w:hAnsi="Times New Roman" w:cs="Times New Roman"/>
                <w:sz w:val="24"/>
                <w:szCs w:val="24"/>
              </w:rPr>
            </w:pPr>
            <w:r w:rsidRPr="007376ED">
              <w:rPr>
                <w:rFonts w:ascii="Times New Roman" w:hAnsi="Times New Roman" w:cs="Times New Roman"/>
                <w:sz w:val="24"/>
                <w:szCs w:val="24"/>
              </w:rPr>
              <w:t>Краткое описание ожидаемых эффектов от реализации задачи структурного элемента</w:t>
            </w:r>
          </w:p>
        </w:tc>
        <w:tc>
          <w:tcPr>
            <w:tcW w:w="2694" w:type="dxa"/>
            <w:gridSpan w:val="4"/>
          </w:tcPr>
          <w:p w14:paraId="4910E9AC" w14:textId="77777777" w:rsidR="002F2212" w:rsidRPr="007376ED" w:rsidRDefault="002F2212" w:rsidP="00437FD2">
            <w:pPr>
              <w:widowControl w:val="0"/>
              <w:autoSpaceDE w:val="0"/>
              <w:autoSpaceDN w:val="0"/>
              <w:spacing w:after="0" w:line="240" w:lineRule="auto"/>
              <w:jc w:val="center"/>
              <w:rPr>
                <w:rFonts w:ascii="Times New Roman" w:hAnsi="Times New Roman" w:cs="Times New Roman"/>
                <w:sz w:val="24"/>
                <w:szCs w:val="24"/>
              </w:rPr>
            </w:pPr>
            <w:r w:rsidRPr="007376ED">
              <w:rPr>
                <w:rFonts w:ascii="Times New Roman" w:hAnsi="Times New Roman" w:cs="Times New Roman"/>
                <w:sz w:val="24"/>
                <w:szCs w:val="24"/>
              </w:rPr>
              <w:t>Связь с показателями</w:t>
            </w:r>
          </w:p>
        </w:tc>
      </w:tr>
      <w:tr w:rsidR="002F2212" w:rsidRPr="007376ED" w14:paraId="35172B7B" w14:textId="77777777" w:rsidTr="005C4DE8">
        <w:tblPrEx>
          <w:tblLook w:val="0000" w:firstRow="0" w:lastRow="0" w:firstColumn="0" w:lastColumn="0" w:noHBand="0" w:noVBand="0"/>
        </w:tblPrEx>
        <w:trPr>
          <w:trHeight w:val="89"/>
        </w:trPr>
        <w:tc>
          <w:tcPr>
            <w:tcW w:w="568" w:type="dxa"/>
          </w:tcPr>
          <w:p w14:paraId="64054025" w14:textId="77777777" w:rsidR="002F2212" w:rsidRPr="007376ED" w:rsidRDefault="002F2212" w:rsidP="00437FD2">
            <w:pPr>
              <w:widowControl w:val="0"/>
              <w:autoSpaceDE w:val="0"/>
              <w:autoSpaceDN w:val="0"/>
              <w:spacing w:after="0" w:line="240" w:lineRule="auto"/>
              <w:jc w:val="center"/>
              <w:rPr>
                <w:rFonts w:ascii="Times New Roman" w:hAnsi="Times New Roman" w:cs="Times New Roman"/>
                <w:sz w:val="24"/>
                <w:szCs w:val="24"/>
              </w:rPr>
            </w:pPr>
            <w:r w:rsidRPr="007376ED">
              <w:rPr>
                <w:rFonts w:ascii="Times New Roman" w:hAnsi="Times New Roman" w:cs="Times New Roman"/>
                <w:sz w:val="24"/>
                <w:szCs w:val="24"/>
              </w:rPr>
              <w:t>1</w:t>
            </w:r>
          </w:p>
        </w:tc>
        <w:tc>
          <w:tcPr>
            <w:tcW w:w="3543" w:type="dxa"/>
            <w:gridSpan w:val="3"/>
          </w:tcPr>
          <w:p w14:paraId="387AA74E" w14:textId="4447E66A" w:rsidR="003F0FEF" w:rsidRPr="007376ED" w:rsidRDefault="002F2212" w:rsidP="00437FD2">
            <w:pPr>
              <w:widowControl w:val="0"/>
              <w:autoSpaceDE w:val="0"/>
              <w:autoSpaceDN w:val="0"/>
              <w:spacing w:after="0" w:line="240" w:lineRule="auto"/>
              <w:jc w:val="center"/>
              <w:rPr>
                <w:rFonts w:ascii="Times New Roman" w:hAnsi="Times New Roman" w:cs="Times New Roman"/>
                <w:sz w:val="24"/>
                <w:szCs w:val="24"/>
              </w:rPr>
            </w:pPr>
            <w:r w:rsidRPr="007376ED">
              <w:rPr>
                <w:rFonts w:ascii="Times New Roman" w:hAnsi="Times New Roman" w:cs="Times New Roman"/>
                <w:sz w:val="24"/>
                <w:szCs w:val="24"/>
              </w:rPr>
              <w:t>2</w:t>
            </w:r>
          </w:p>
        </w:tc>
        <w:tc>
          <w:tcPr>
            <w:tcW w:w="2835" w:type="dxa"/>
            <w:gridSpan w:val="5"/>
          </w:tcPr>
          <w:p w14:paraId="54712956" w14:textId="77777777" w:rsidR="002F2212" w:rsidRPr="007376ED" w:rsidRDefault="002F2212" w:rsidP="00437FD2">
            <w:pPr>
              <w:widowControl w:val="0"/>
              <w:autoSpaceDE w:val="0"/>
              <w:autoSpaceDN w:val="0"/>
              <w:spacing w:after="0" w:line="240" w:lineRule="auto"/>
              <w:jc w:val="center"/>
              <w:rPr>
                <w:rFonts w:ascii="Times New Roman" w:hAnsi="Times New Roman" w:cs="Times New Roman"/>
                <w:sz w:val="24"/>
                <w:szCs w:val="24"/>
              </w:rPr>
            </w:pPr>
            <w:r w:rsidRPr="007376ED">
              <w:rPr>
                <w:rFonts w:ascii="Times New Roman" w:hAnsi="Times New Roman" w:cs="Times New Roman"/>
                <w:sz w:val="24"/>
                <w:szCs w:val="24"/>
              </w:rPr>
              <w:t>3</w:t>
            </w:r>
          </w:p>
        </w:tc>
        <w:tc>
          <w:tcPr>
            <w:tcW w:w="2694" w:type="dxa"/>
            <w:gridSpan w:val="4"/>
          </w:tcPr>
          <w:p w14:paraId="144BA575" w14:textId="77777777" w:rsidR="002F2212" w:rsidRPr="007376ED" w:rsidRDefault="002F2212" w:rsidP="00437FD2">
            <w:pPr>
              <w:widowControl w:val="0"/>
              <w:autoSpaceDE w:val="0"/>
              <w:autoSpaceDN w:val="0"/>
              <w:spacing w:after="0" w:line="240" w:lineRule="auto"/>
              <w:jc w:val="center"/>
              <w:rPr>
                <w:rFonts w:ascii="Times New Roman" w:hAnsi="Times New Roman" w:cs="Times New Roman"/>
                <w:sz w:val="24"/>
                <w:szCs w:val="24"/>
              </w:rPr>
            </w:pPr>
            <w:r w:rsidRPr="007376ED">
              <w:rPr>
                <w:rFonts w:ascii="Times New Roman" w:hAnsi="Times New Roman" w:cs="Times New Roman"/>
                <w:sz w:val="24"/>
                <w:szCs w:val="24"/>
              </w:rPr>
              <w:t>4</w:t>
            </w:r>
          </w:p>
        </w:tc>
      </w:tr>
      <w:tr w:rsidR="002F2212" w:rsidRPr="007376ED" w14:paraId="0FAFF073" w14:textId="77777777" w:rsidTr="005C4DE8">
        <w:tblPrEx>
          <w:tblLook w:val="0000" w:firstRow="0" w:lastRow="0" w:firstColumn="0" w:lastColumn="0" w:noHBand="0" w:noVBand="0"/>
        </w:tblPrEx>
        <w:trPr>
          <w:trHeight w:val="363"/>
        </w:trPr>
        <w:tc>
          <w:tcPr>
            <w:tcW w:w="568" w:type="dxa"/>
          </w:tcPr>
          <w:p w14:paraId="54EBED71" w14:textId="77777777" w:rsidR="002F2212" w:rsidRPr="007376ED" w:rsidRDefault="002F2212" w:rsidP="00437FD2">
            <w:pPr>
              <w:widowControl w:val="0"/>
              <w:autoSpaceDE w:val="0"/>
              <w:autoSpaceDN w:val="0"/>
              <w:spacing w:after="0" w:line="240" w:lineRule="auto"/>
              <w:jc w:val="center"/>
              <w:rPr>
                <w:rFonts w:ascii="Times New Roman" w:hAnsi="Times New Roman" w:cs="Times New Roman"/>
                <w:sz w:val="24"/>
                <w:szCs w:val="24"/>
              </w:rPr>
            </w:pPr>
            <w:r w:rsidRPr="007376ED">
              <w:rPr>
                <w:rFonts w:ascii="Times New Roman" w:hAnsi="Times New Roman" w:cs="Times New Roman"/>
                <w:sz w:val="24"/>
                <w:szCs w:val="24"/>
              </w:rPr>
              <w:t>1</w:t>
            </w:r>
          </w:p>
        </w:tc>
        <w:tc>
          <w:tcPr>
            <w:tcW w:w="9072" w:type="dxa"/>
            <w:gridSpan w:val="12"/>
          </w:tcPr>
          <w:p w14:paraId="7A00E722" w14:textId="455A6A02" w:rsidR="002927E7" w:rsidRPr="007376ED" w:rsidRDefault="002F2212" w:rsidP="00437FD2">
            <w:pPr>
              <w:widowControl w:val="0"/>
              <w:autoSpaceDE w:val="0"/>
              <w:autoSpaceDN w:val="0"/>
              <w:spacing w:after="0" w:line="240" w:lineRule="auto"/>
              <w:jc w:val="center"/>
              <w:rPr>
                <w:rFonts w:ascii="Times New Roman" w:hAnsi="Times New Roman" w:cs="Times New Roman"/>
                <w:b/>
                <w:sz w:val="24"/>
                <w:szCs w:val="24"/>
              </w:rPr>
            </w:pPr>
            <w:r w:rsidRPr="007376ED">
              <w:rPr>
                <w:rFonts w:ascii="Times New Roman" w:hAnsi="Times New Roman" w:cs="Times New Roman"/>
                <w:b/>
                <w:sz w:val="24"/>
                <w:szCs w:val="24"/>
              </w:rPr>
              <w:t xml:space="preserve">Ведомственный проект </w:t>
            </w:r>
            <w:r w:rsidR="005F6F61" w:rsidRPr="007376ED">
              <w:rPr>
                <w:rFonts w:ascii="Times New Roman" w:hAnsi="Times New Roman" w:cs="Times New Roman"/>
                <w:b/>
                <w:sz w:val="24"/>
                <w:szCs w:val="24"/>
              </w:rPr>
              <w:t xml:space="preserve">                                                                                                        </w:t>
            </w:r>
            <w:r w:rsidRPr="007376ED">
              <w:rPr>
                <w:rFonts w:ascii="Times New Roman" w:hAnsi="Times New Roman" w:cs="Times New Roman"/>
                <w:b/>
                <w:sz w:val="24"/>
                <w:szCs w:val="24"/>
              </w:rPr>
              <w:t>«Создание благоприятных условий для развития предпринимательства»</w:t>
            </w:r>
          </w:p>
        </w:tc>
      </w:tr>
      <w:tr w:rsidR="004A74E4" w:rsidRPr="00A609F5" w14:paraId="1440E2D5" w14:textId="77777777" w:rsidTr="005C4DE8">
        <w:tblPrEx>
          <w:tblLook w:val="0000" w:firstRow="0" w:lastRow="0" w:firstColumn="0" w:lastColumn="0" w:noHBand="0" w:noVBand="0"/>
        </w:tblPrEx>
        <w:tc>
          <w:tcPr>
            <w:tcW w:w="568" w:type="dxa"/>
          </w:tcPr>
          <w:p w14:paraId="6BA8313C" w14:textId="296BFB61" w:rsidR="004A74E4" w:rsidRPr="007376ED" w:rsidRDefault="004A74E4" w:rsidP="004A74E4">
            <w:pPr>
              <w:widowControl w:val="0"/>
              <w:autoSpaceDE w:val="0"/>
              <w:autoSpaceDN w:val="0"/>
              <w:spacing w:after="0" w:line="240" w:lineRule="auto"/>
              <w:jc w:val="center"/>
              <w:rPr>
                <w:rFonts w:ascii="Times New Roman" w:hAnsi="Times New Roman" w:cs="Times New Roman"/>
                <w:sz w:val="24"/>
                <w:szCs w:val="24"/>
              </w:rPr>
            </w:pPr>
            <w:r w:rsidRPr="007376ED">
              <w:rPr>
                <w:rFonts w:ascii="Times New Roman" w:hAnsi="Times New Roman" w:cs="Times New Roman"/>
                <w:sz w:val="24"/>
                <w:szCs w:val="24"/>
              </w:rPr>
              <w:t>1.1</w:t>
            </w:r>
          </w:p>
        </w:tc>
        <w:tc>
          <w:tcPr>
            <w:tcW w:w="3543" w:type="dxa"/>
            <w:gridSpan w:val="3"/>
            <w:tcBorders>
              <w:top w:val="single" w:sz="4" w:space="0" w:color="auto"/>
              <w:left w:val="single" w:sz="4" w:space="0" w:color="auto"/>
              <w:bottom w:val="single" w:sz="4" w:space="0" w:color="auto"/>
              <w:right w:val="single" w:sz="4" w:space="0" w:color="auto"/>
            </w:tcBorders>
          </w:tcPr>
          <w:p w14:paraId="2E75B340" w14:textId="34309585" w:rsidR="004A74E4" w:rsidRPr="007376ED" w:rsidRDefault="004A74E4" w:rsidP="004A74E4">
            <w:pPr>
              <w:widowControl w:val="0"/>
              <w:autoSpaceDE w:val="0"/>
              <w:autoSpaceDN w:val="0"/>
              <w:spacing w:after="0" w:line="240" w:lineRule="auto"/>
              <w:jc w:val="both"/>
              <w:rPr>
                <w:rFonts w:ascii="Times New Roman" w:hAnsi="Times New Roman" w:cs="Times New Roman"/>
                <w:sz w:val="24"/>
                <w:szCs w:val="24"/>
              </w:rPr>
            </w:pPr>
            <w:r w:rsidRPr="007376ED">
              <w:rPr>
                <w:rFonts w:ascii="Times New Roman" w:eastAsia="Calibri" w:hAnsi="Times New Roman" w:cs="Times New Roman"/>
                <w:sz w:val="24"/>
                <w:szCs w:val="24"/>
              </w:rPr>
              <w:t xml:space="preserve">Задача №1. Обеспечение </w:t>
            </w:r>
            <w:r w:rsidRPr="007376ED">
              <w:rPr>
                <w:rFonts w:ascii="Times New Roman" w:eastAsia="Calibri" w:hAnsi="Times New Roman" w:cs="Times New Roman"/>
                <w:sz w:val="24"/>
                <w:szCs w:val="24"/>
              </w:rPr>
              <w:lastRenderedPageBreak/>
              <w:t>доступности информационно – консультационной, финансовой       поддержки для субъектов малого и среднего    предпринимательства, в том числе социального, а также физических лиц, не являющихся индивидуальными предпринимателями и применяющих специальный налоговый режим «Налог на профессиональный доход».</w:t>
            </w:r>
          </w:p>
        </w:tc>
        <w:tc>
          <w:tcPr>
            <w:tcW w:w="2835" w:type="dxa"/>
            <w:gridSpan w:val="5"/>
            <w:tcBorders>
              <w:top w:val="single" w:sz="4" w:space="0" w:color="auto"/>
              <w:left w:val="single" w:sz="4" w:space="0" w:color="auto"/>
              <w:bottom w:val="single" w:sz="4" w:space="0" w:color="auto"/>
              <w:right w:val="single" w:sz="4" w:space="0" w:color="auto"/>
            </w:tcBorders>
          </w:tcPr>
          <w:p w14:paraId="39973412" w14:textId="77777777" w:rsidR="004A74E4" w:rsidRPr="007376ED" w:rsidRDefault="004A74E4" w:rsidP="004A74E4">
            <w:pPr>
              <w:widowControl w:val="0"/>
              <w:autoSpaceDE w:val="0"/>
              <w:autoSpaceDN w:val="0"/>
              <w:spacing w:after="0" w:line="240" w:lineRule="auto"/>
              <w:rPr>
                <w:rFonts w:ascii="Times New Roman" w:eastAsia="Calibri" w:hAnsi="Times New Roman" w:cs="Times New Roman"/>
                <w:sz w:val="24"/>
                <w:szCs w:val="24"/>
              </w:rPr>
            </w:pPr>
            <w:r w:rsidRPr="007376ED">
              <w:rPr>
                <w:rFonts w:ascii="Times New Roman" w:eastAsia="Calibri" w:hAnsi="Times New Roman" w:cs="Times New Roman"/>
                <w:sz w:val="24"/>
                <w:szCs w:val="24"/>
              </w:rPr>
              <w:lastRenderedPageBreak/>
              <w:t xml:space="preserve">- увеличение численности </w:t>
            </w:r>
            <w:r w:rsidRPr="007376ED">
              <w:rPr>
                <w:rFonts w:ascii="Times New Roman" w:eastAsia="Calibri" w:hAnsi="Times New Roman" w:cs="Times New Roman"/>
                <w:sz w:val="24"/>
                <w:szCs w:val="24"/>
              </w:rPr>
              <w:lastRenderedPageBreak/>
              <w:t xml:space="preserve">субъектов малого и среднего предпринимательства, осуществляющих деятельность в Алданском районе; </w:t>
            </w:r>
          </w:p>
          <w:p w14:paraId="13C80CA7" w14:textId="78B56C07" w:rsidR="004A74E4" w:rsidRPr="007376ED" w:rsidRDefault="004A74E4" w:rsidP="004A74E4">
            <w:pPr>
              <w:widowControl w:val="0"/>
              <w:autoSpaceDE w:val="0"/>
              <w:autoSpaceDN w:val="0"/>
              <w:spacing w:after="0" w:line="240" w:lineRule="auto"/>
              <w:rPr>
                <w:rFonts w:ascii="Times New Roman" w:eastAsia="Calibri" w:hAnsi="Times New Roman" w:cs="Times New Roman"/>
                <w:sz w:val="24"/>
                <w:szCs w:val="24"/>
              </w:rPr>
            </w:pPr>
            <w:r w:rsidRPr="007376ED">
              <w:rPr>
                <w:rFonts w:ascii="Times New Roman" w:eastAsia="Calibri" w:hAnsi="Times New Roman" w:cs="Times New Roman"/>
                <w:sz w:val="24"/>
                <w:szCs w:val="24"/>
              </w:rPr>
              <w:t>-увеличение численности субъектов малого и среднего предпринимательства, осуществляющих деятельность в сфере социального предпринимательства в Алданском районе;</w:t>
            </w:r>
          </w:p>
          <w:p w14:paraId="7C9A0E7F" w14:textId="05FF1484" w:rsidR="004A74E4" w:rsidRPr="007376ED" w:rsidRDefault="004A74E4" w:rsidP="004A74E4">
            <w:pPr>
              <w:widowControl w:val="0"/>
              <w:autoSpaceDE w:val="0"/>
              <w:autoSpaceDN w:val="0"/>
              <w:spacing w:after="0" w:line="240" w:lineRule="auto"/>
              <w:rPr>
                <w:rFonts w:ascii="Times New Roman" w:eastAsia="Calibri" w:hAnsi="Times New Roman" w:cs="Times New Roman"/>
                <w:sz w:val="24"/>
                <w:szCs w:val="24"/>
              </w:rPr>
            </w:pPr>
            <w:r w:rsidRPr="007376ED">
              <w:rPr>
                <w:rFonts w:ascii="Times New Roman" w:eastAsia="Calibri" w:hAnsi="Times New Roman" w:cs="Times New Roman"/>
                <w:sz w:val="24"/>
                <w:szCs w:val="24"/>
              </w:rPr>
              <w:t>- увеличение к</w:t>
            </w:r>
            <w:r w:rsidRPr="007376ED">
              <w:rPr>
                <w:rFonts w:ascii="Times New Roman" w:hAnsi="Times New Roman" w:cs="Times New Roman"/>
                <w:sz w:val="24"/>
                <w:szCs w:val="24"/>
              </w:rPr>
              <w:t xml:space="preserve">оличества введенных в эксплуатацию </w:t>
            </w:r>
            <w:r w:rsidR="00AA7006" w:rsidRPr="007376ED">
              <w:rPr>
                <w:rFonts w:ascii="Times New Roman" w:hAnsi="Times New Roman" w:cs="Times New Roman"/>
                <w:sz w:val="24"/>
                <w:szCs w:val="24"/>
              </w:rPr>
              <w:t>коллективных</w:t>
            </w:r>
            <w:r w:rsidRPr="007376ED">
              <w:rPr>
                <w:rFonts w:ascii="Times New Roman" w:hAnsi="Times New Roman" w:cs="Times New Roman"/>
                <w:sz w:val="24"/>
                <w:szCs w:val="24"/>
              </w:rPr>
              <w:t xml:space="preserve"> средств размещения, включенных в </w:t>
            </w:r>
            <w:r w:rsidR="00126823" w:rsidRPr="007376ED">
              <w:rPr>
                <w:rFonts w:ascii="Times New Roman" w:hAnsi="Times New Roman" w:cs="Times New Roman"/>
                <w:sz w:val="24"/>
                <w:szCs w:val="24"/>
              </w:rPr>
              <w:t xml:space="preserve">Единый реестр объектов классификации в сфере туристской индустрии </w:t>
            </w:r>
            <w:r w:rsidR="00872046" w:rsidRPr="007376ED">
              <w:rPr>
                <w:rFonts w:ascii="Times New Roman" w:hAnsi="Times New Roman" w:cs="Times New Roman"/>
                <w:sz w:val="24"/>
                <w:szCs w:val="24"/>
              </w:rPr>
              <w:t>с</w:t>
            </w:r>
            <w:r w:rsidRPr="007376ED">
              <w:rPr>
                <w:rFonts w:ascii="Times New Roman" w:hAnsi="Times New Roman" w:cs="Times New Roman"/>
                <w:sz w:val="24"/>
                <w:szCs w:val="24"/>
              </w:rPr>
              <w:t xml:space="preserve"> публик</w:t>
            </w:r>
            <w:r w:rsidR="00872046" w:rsidRPr="007376ED">
              <w:rPr>
                <w:rFonts w:ascii="Times New Roman" w:hAnsi="Times New Roman" w:cs="Times New Roman"/>
                <w:sz w:val="24"/>
                <w:szCs w:val="24"/>
              </w:rPr>
              <w:t xml:space="preserve">ацией </w:t>
            </w:r>
            <w:r w:rsidRPr="007376ED">
              <w:rPr>
                <w:rFonts w:ascii="Times New Roman" w:hAnsi="Times New Roman" w:cs="Times New Roman"/>
                <w:sz w:val="24"/>
                <w:szCs w:val="24"/>
              </w:rPr>
              <w:t>на сайте Росаккредитации</w:t>
            </w:r>
          </w:p>
          <w:p w14:paraId="2F049047" w14:textId="329A3611" w:rsidR="004A74E4" w:rsidRPr="007376ED" w:rsidRDefault="004A74E4" w:rsidP="004A74E4">
            <w:pPr>
              <w:widowControl w:val="0"/>
              <w:autoSpaceDE w:val="0"/>
              <w:autoSpaceDN w:val="0"/>
              <w:spacing w:after="0" w:line="240" w:lineRule="auto"/>
              <w:rPr>
                <w:rFonts w:ascii="Times New Roman" w:hAnsi="Times New Roman" w:cs="Times New Roman"/>
                <w:sz w:val="24"/>
                <w:szCs w:val="24"/>
              </w:rPr>
            </w:pPr>
          </w:p>
        </w:tc>
        <w:tc>
          <w:tcPr>
            <w:tcW w:w="2694" w:type="dxa"/>
            <w:gridSpan w:val="4"/>
            <w:tcBorders>
              <w:top w:val="single" w:sz="4" w:space="0" w:color="auto"/>
              <w:left w:val="single" w:sz="4" w:space="0" w:color="auto"/>
              <w:bottom w:val="single" w:sz="4" w:space="0" w:color="auto"/>
              <w:right w:val="single" w:sz="4" w:space="0" w:color="auto"/>
            </w:tcBorders>
          </w:tcPr>
          <w:p w14:paraId="52939DA4" w14:textId="77777777" w:rsidR="004A74E4" w:rsidRPr="007376ED" w:rsidRDefault="004A74E4" w:rsidP="004A74E4">
            <w:pPr>
              <w:widowControl w:val="0"/>
              <w:autoSpaceDE w:val="0"/>
              <w:autoSpaceDN w:val="0"/>
              <w:spacing w:after="0" w:line="240" w:lineRule="auto"/>
              <w:rPr>
                <w:rFonts w:ascii="Times New Roman" w:eastAsia="Calibri" w:hAnsi="Times New Roman" w:cs="Times New Roman"/>
                <w:sz w:val="24"/>
                <w:szCs w:val="24"/>
              </w:rPr>
            </w:pPr>
            <w:r w:rsidRPr="007376ED">
              <w:rPr>
                <w:rFonts w:ascii="Times New Roman" w:eastAsia="Calibri" w:hAnsi="Times New Roman" w:cs="Times New Roman"/>
                <w:sz w:val="24"/>
                <w:szCs w:val="24"/>
              </w:rPr>
              <w:lastRenderedPageBreak/>
              <w:t xml:space="preserve">- численность субъектов </w:t>
            </w:r>
            <w:r w:rsidRPr="007376ED">
              <w:rPr>
                <w:rFonts w:ascii="Times New Roman" w:eastAsia="Calibri" w:hAnsi="Times New Roman" w:cs="Times New Roman"/>
                <w:sz w:val="24"/>
                <w:szCs w:val="24"/>
              </w:rPr>
              <w:lastRenderedPageBreak/>
              <w:t>малого и среднего предпринимательства, осуществляющих деятельность в Алданском районе;</w:t>
            </w:r>
          </w:p>
          <w:p w14:paraId="04137645" w14:textId="77777777" w:rsidR="004A74E4" w:rsidRPr="007376ED" w:rsidRDefault="004A74E4" w:rsidP="004A74E4">
            <w:pPr>
              <w:widowControl w:val="0"/>
              <w:autoSpaceDE w:val="0"/>
              <w:autoSpaceDN w:val="0"/>
              <w:spacing w:after="0" w:line="240" w:lineRule="auto"/>
              <w:rPr>
                <w:rFonts w:ascii="Times New Roman" w:eastAsia="Calibri" w:hAnsi="Times New Roman" w:cs="Times New Roman"/>
                <w:sz w:val="24"/>
                <w:szCs w:val="24"/>
              </w:rPr>
            </w:pPr>
            <w:r w:rsidRPr="007376ED">
              <w:rPr>
                <w:rFonts w:ascii="Times New Roman" w:eastAsia="Calibri" w:hAnsi="Times New Roman" w:cs="Times New Roman"/>
                <w:sz w:val="24"/>
                <w:szCs w:val="24"/>
              </w:rPr>
              <w:t>- численность субъектов малого и среднего предпринимательства, осуществляющих деятельность в сфере социального предпринимательства в Алданском районе;</w:t>
            </w:r>
          </w:p>
          <w:p w14:paraId="69A492C2" w14:textId="0F1BEEEF" w:rsidR="004A74E4" w:rsidRPr="007376ED" w:rsidRDefault="004A74E4" w:rsidP="00872046">
            <w:pPr>
              <w:widowControl w:val="0"/>
              <w:autoSpaceDE w:val="0"/>
              <w:autoSpaceDN w:val="0"/>
              <w:spacing w:after="0" w:line="240" w:lineRule="auto"/>
              <w:rPr>
                <w:rFonts w:ascii="Times New Roman" w:hAnsi="Times New Roman" w:cs="Times New Roman"/>
                <w:sz w:val="24"/>
                <w:szCs w:val="24"/>
              </w:rPr>
            </w:pPr>
            <w:r w:rsidRPr="007376ED">
              <w:rPr>
                <w:rFonts w:ascii="Times New Roman" w:eastAsia="Calibri" w:hAnsi="Times New Roman" w:cs="Times New Roman"/>
                <w:sz w:val="24"/>
                <w:szCs w:val="24"/>
              </w:rPr>
              <w:t>- к</w:t>
            </w:r>
            <w:r w:rsidRPr="007376ED">
              <w:rPr>
                <w:rFonts w:ascii="Times New Roman" w:hAnsi="Times New Roman" w:cs="Times New Roman"/>
                <w:sz w:val="24"/>
                <w:szCs w:val="24"/>
              </w:rPr>
              <w:t xml:space="preserve">оличество введенных в эксплуатацию </w:t>
            </w:r>
            <w:r w:rsidR="00013C4E" w:rsidRPr="007376ED">
              <w:rPr>
                <w:rFonts w:ascii="Times New Roman" w:hAnsi="Times New Roman" w:cs="Times New Roman"/>
                <w:sz w:val="24"/>
                <w:szCs w:val="24"/>
              </w:rPr>
              <w:t>коллективных</w:t>
            </w:r>
            <w:r w:rsidRPr="007376ED">
              <w:rPr>
                <w:rFonts w:ascii="Times New Roman" w:hAnsi="Times New Roman" w:cs="Times New Roman"/>
                <w:sz w:val="24"/>
                <w:szCs w:val="24"/>
              </w:rPr>
              <w:t xml:space="preserve"> средств размещения, включенных в </w:t>
            </w:r>
            <w:r w:rsidR="00126823" w:rsidRPr="007376ED">
              <w:rPr>
                <w:rFonts w:ascii="Times New Roman" w:hAnsi="Times New Roman" w:cs="Times New Roman"/>
                <w:sz w:val="24"/>
                <w:szCs w:val="24"/>
              </w:rPr>
              <w:t xml:space="preserve">Единый реестр объектов классификации в сфере туристской индустрии </w:t>
            </w:r>
            <w:r w:rsidR="00872046" w:rsidRPr="007376ED">
              <w:rPr>
                <w:rFonts w:ascii="Times New Roman" w:hAnsi="Times New Roman" w:cs="Times New Roman"/>
                <w:sz w:val="24"/>
                <w:szCs w:val="24"/>
              </w:rPr>
              <w:t>с публикацией на сайте Росаккредитации</w:t>
            </w:r>
          </w:p>
          <w:p w14:paraId="0FF71081" w14:textId="699F13E9" w:rsidR="00454740" w:rsidRPr="009B4398" w:rsidRDefault="00454740" w:rsidP="00872046">
            <w:pPr>
              <w:widowControl w:val="0"/>
              <w:autoSpaceDE w:val="0"/>
              <w:autoSpaceDN w:val="0"/>
              <w:spacing w:after="0" w:line="240" w:lineRule="auto"/>
              <w:rPr>
                <w:rFonts w:ascii="Times New Roman" w:hAnsi="Times New Roman" w:cs="Times New Roman"/>
                <w:sz w:val="24"/>
                <w:szCs w:val="24"/>
              </w:rPr>
            </w:pPr>
            <w:r w:rsidRPr="007376ED">
              <w:rPr>
                <w:rFonts w:ascii="Times New Roman" w:hAnsi="Times New Roman" w:cs="Times New Roman"/>
                <w:sz w:val="24"/>
                <w:szCs w:val="24"/>
              </w:rPr>
              <w:t>- количество проведенных мероприятий, направленных на развитие предпринимательства в Алданском районе</w:t>
            </w:r>
          </w:p>
        </w:tc>
      </w:tr>
      <w:tr w:rsidR="002F2212" w:rsidRPr="00A609F5" w14:paraId="736BC6B4" w14:textId="77777777" w:rsidTr="005C4DE8">
        <w:tblPrEx>
          <w:tblLook w:val="0000" w:firstRow="0" w:lastRow="0" w:firstColumn="0" w:lastColumn="0" w:noHBand="0" w:noVBand="0"/>
        </w:tblPrEx>
        <w:trPr>
          <w:trHeight w:val="195"/>
        </w:trPr>
        <w:tc>
          <w:tcPr>
            <w:tcW w:w="568" w:type="dxa"/>
          </w:tcPr>
          <w:p w14:paraId="5E7AEE5D" w14:textId="77777777" w:rsidR="002F2212" w:rsidRPr="00A609F5" w:rsidRDefault="002F2212" w:rsidP="00437FD2">
            <w:pPr>
              <w:widowControl w:val="0"/>
              <w:autoSpaceDE w:val="0"/>
              <w:autoSpaceDN w:val="0"/>
              <w:spacing w:after="0" w:line="240" w:lineRule="auto"/>
              <w:jc w:val="center"/>
              <w:rPr>
                <w:rFonts w:ascii="Times New Roman" w:hAnsi="Times New Roman" w:cs="Times New Roman"/>
                <w:sz w:val="24"/>
                <w:szCs w:val="24"/>
                <w:lang w:val="en-US"/>
              </w:rPr>
            </w:pPr>
            <w:r w:rsidRPr="00A609F5">
              <w:rPr>
                <w:rFonts w:ascii="Times New Roman" w:hAnsi="Times New Roman" w:cs="Times New Roman"/>
                <w:sz w:val="24"/>
                <w:szCs w:val="24"/>
                <w:lang w:val="en-US"/>
              </w:rPr>
              <w:lastRenderedPageBreak/>
              <w:t>2</w:t>
            </w:r>
          </w:p>
        </w:tc>
        <w:tc>
          <w:tcPr>
            <w:tcW w:w="9072" w:type="dxa"/>
            <w:gridSpan w:val="12"/>
          </w:tcPr>
          <w:p w14:paraId="2D1756DA" w14:textId="24D7EA02" w:rsidR="002F2212" w:rsidRPr="00A609F5" w:rsidRDefault="002F2212" w:rsidP="005C4DE8">
            <w:pPr>
              <w:widowControl w:val="0"/>
              <w:autoSpaceDE w:val="0"/>
              <w:autoSpaceDN w:val="0"/>
              <w:spacing w:after="0" w:line="240" w:lineRule="auto"/>
              <w:jc w:val="center"/>
              <w:rPr>
                <w:rFonts w:ascii="Times New Roman" w:hAnsi="Times New Roman" w:cs="Times New Roman"/>
                <w:b/>
                <w:sz w:val="24"/>
                <w:szCs w:val="24"/>
              </w:rPr>
            </w:pPr>
            <w:r w:rsidRPr="00A609F5">
              <w:rPr>
                <w:rFonts w:ascii="Times New Roman" w:hAnsi="Times New Roman" w:cs="Times New Roman"/>
                <w:b/>
                <w:sz w:val="24"/>
                <w:szCs w:val="24"/>
              </w:rPr>
              <w:t>Комплекс процессных мероприятий</w:t>
            </w:r>
            <w:r w:rsidR="005F6F61" w:rsidRPr="00A609F5">
              <w:rPr>
                <w:rFonts w:ascii="Times New Roman" w:hAnsi="Times New Roman" w:cs="Times New Roman"/>
                <w:b/>
                <w:sz w:val="24"/>
                <w:szCs w:val="24"/>
              </w:rPr>
              <w:t xml:space="preserve">                                                             </w:t>
            </w:r>
            <w:r w:rsidR="005F6F61" w:rsidRPr="00A609F5">
              <w:rPr>
                <w:rFonts w:ascii="Times New Roman" w:eastAsia="Times New Roman" w:hAnsi="Times New Roman" w:cs="Times New Roman"/>
                <w:sz w:val="24"/>
                <w:szCs w:val="24"/>
                <w:lang w:eastAsia="ru-RU"/>
              </w:rPr>
              <w:t xml:space="preserve"> «</w:t>
            </w:r>
            <w:r w:rsidR="005F6F61" w:rsidRPr="00A609F5">
              <w:rPr>
                <w:rFonts w:ascii="Times New Roman" w:hAnsi="Times New Roman" w:cs="Times New Roman"/>
                <w:b/>
                <w:sz w:val="24"/>
                <w:szCs w:val="24"/>
              </w:rPr>
              <w:t>Обеспечение деятельности МБУ «Бизнес-инкубатор Алданского района»»</w:t>
            </w:r>
          </w:p>
        </w:tc>
      </w:tr>
      <w:tr w:rsidR="002F2212" w:rsidRPr="00A609F5" w14:paraId="13573EF5" w14:textId="77777777" w:rsidTr="005C4DE8">
        <w:tblPrEx>
          <w:tblLook w:val="0000" w:firstRow="0" w:lastRow="0" w:firstColumn="0" w:lastColumn="0" w:noHBand="0" w:noVBand="0"/>
        </w:tblPrEx>
        <w:trPr>
          <w:trHeight w:val="28"/>
        </w:trPr>
        <w:tc>
          <w:tcPr>
            <w:tcW w:w="568" w:type="dxa"/>
          </w:tcPr>
          <w:p w14:paraId="08B2DB9C" w14:textId="2E978AF6" w:rsidR="002F2212" w:rsidRPr="00A609F5" w:rsidRDefault="002F2212" w:rsidP="00817EF8">
            <w:pPr>
              <w:widowControl w:val="0"/>
              <w:autoSpaceDE w:val="0"/>
              <w:autoSpaceDN w:val="0"/>
              <w:spacing w:after="0" w:line="240" w:lineRule="auto"/>
              <w:jc w:val="center"/>
              <w:rPr>
                <w:rFonts w:ascii="Times New Roman" w:hAnsi="Times New Roman" w:cs="Times New Roman"/>
                <w:sz w:val="24"/>
                <w:szCs w:val="24"/>
              </w:rPr>
            </w:pPr>
            <w:r w:rsidRPr="00A609F5">
              <w:rPr>
                <w:rFonts w:ascii="Times New Roman" w:hAnsi="Times New Roman" w:cs="Times New Roman"/>
                <w:sz w:val="24"/>
                <w:szCs w:val="24"/>
              </w:rPr>
              <w:t>2.1</w:t>
            </w:r>
          </w:p>
        </w:tc>
        <w:tc>
          <w:tcPr>
            <w:tcW w:w="3543" w:type="dxa"/>
            <w:gridSpan w:val="3"/>
          </w:tcPr>
          <w:p w14:paraId="509F98A8" w14:textId="7C9A7130" w:rsidR="002F2212" w:rsidRPr="00A609F5" w:rsidRDefault="002F2212" w:rsidP="00437FD2">
            <w:pPr>
              <w:widowControl w:val="0"/>
              <w:autoSpaceDE w:val="0"/>
              <w:autoSpaceDN w:val="0"/>
              <w:spacing w:after="0" w:line="240" w:lineRule="auto"/>
              <w:rPr>
                <w:rFonts w:ascii="Times New Roman" w:hAnsi="Times New Roman" w:cs="Times New Roman"/>
                <w:sz w:val="24"/>
                <w:szCs w:val="24"/>
              </w:rPr>
            </w:pPr>
            <w:r w:rsidRPr="00A609F5">
              <w:rPr>
                <w:rFonts w:ascii="Times New Roman" w:hAnsi="Times New Roman" w:cs="Times New Roman"/>
                <w:sz w:val="24"/>
                <w:szCs w:val="24"/>
              </w:rPr>
              <w:t>Задача №1</w:t>
            </w:r>
            <w:r w:rsidR="00FA6C1C" w:rsidRPr="00A609F5">
              <w:rPr>
                <w:rFonts w:ascii="Times New Roman" w:hAnsi="Times New Roman" w:cs="Times New Roman"/>
                <w:sz w:val="24"/>
                <w:szCs w:val="24"/>
              </w:rPr>
              <w:t>.</w:t>
            </w:r>
            <w:r w:rsidRPr="00A609F5">
              <w:rPr>
                <w:rFonts w:ascii="Times New Roman" w:hAnsi="Times New Roman" w:cs="Times New Roman"/>
                <w:sz w:val="24"/>
                <w:szCs w:val="24"/>
              </w:rPr>
              <w:t xml:space="preserve"> </w:t>
            </w:r>
            <w:r w:rsidR="002927E7" w:rsidRPr="00A609F5">
              <w:rPr>
                <w:rFonts w:ascii="Times New Roman" w:hAnsi="Times New Roman" w:cs="Times New Roman"/>
                <w:sz w:val="24"/>
                <w:szCs w:val="24"/>
              </w:rPr>
              <w:t>О</w:t>
            </w:r>
            <w:r w:rsidRPr="00A609F5">
              <w:rPr>
                <w:rFonts w:ascii="Times New Roman" w:hAnsi="Times New Roman" w:cs="Times New Roman"/>
                <w:sz w:val="24"/>
                <w:szCs w:val="24"/>
              </w:rPr>
              <w:t>беспечение деятельности М</w:t>
            </w:r>
            <w:r w:rsidR="00792F31" w:rsidRPr="00A609F5">
              <w:rPr>
                <w:rFonts w:ascii="Times New Roman" w:hAnsi="Times New Roman" w:cs="Times New Roman"/>
                <w:sz w:val="24"/>
                <w:szCs w:val="24"/>
              </w:rPr>
              <w:t>Б</w:t>
            </w:r>
            <w:r w:rsidRPr="00A609F5">
              <w:rPr>
                <w:rFonts w:ascii="Times New Roman" w:hAnsi="Times New Roman" w:cs="Times New Roman"/>
                <w:sz w:val="24"/>
                <w:szCs w:val="24"/>
              </w:rPr>
              <w:t>У «Бизнес-инкубатор Алданского района»</w:t>
            </w:r>
          </w:p>
        </w:tc>
        <w:tc>
          <w:tcPr>
            <w:tcW w:w="2835" w:type="dxa"/>
            <w:gridSpan w:val="5"/>
          </w:tcPr>
          <w:p w14:paraId="15B04C96" w14:textId="32AB191A" w:rsidR="002F2212" w:rsidRPr="00A609F5" w:rsidRDefault="009F30D1" w:rsidP="00D83D5C">
            <w:pPr>
              <w:widowControl w:val="0"/>
              <w:autoSpaceDE w:val="0"/>
              <w:autoSpaceDN w:val="0"/>
              <w:spacing w:after="0" w:line="240" w:lineRule="auto"/>
              <w:jc w:val="both"/>
              <w:rPr>
                <w:rFonts w:ascii="Times New Roman" w:hAnsi="Times New Roman" w:cs="Times New Roman"/>
                <w:sz w:val="24"/>
                <w:szCs w:val="24"/>
              </w:rPr>
            </w:pPr>
            <w:r w:rsidRPr="00A609F5">
              <w:rPr>
                <w:rFonts w:ascii="Times New Roman" w:hAnsi="Times New Roman" w:cs="Times New Roman"/>
                <w:sz w:val="24"/>
                <w:szCs w:val="24"/>
              </w:rPr>
              <w:t>-с</w:t>
            </w:r>
            <w:r w:rsidR="002F2212" w:rsidRPr="00A609F5">
              <w:rPr>
                <w:rFonts w:ascii="Times New Roman" w:hAnsi="Times New Roman" w:cs="Times New Roman"/>
                <w:sz w:val="24"/>
                <w:szCs w:val="24"/>
              </w:rPr>
              <w:t>оздание условий для своевременного и качественного выполнения функций М</w:t>
            </w:r>
            <w:r w:rsidR="00792F31" w:rsidRPr="00A609F5">
              <w:rPr>
                <w:rFonts w:ascii="Times New Roman" w:hAnsi="Times New Roman" w:cs="Times New Roman"/>
                <w:sz w:val="24"/>
                <w:szCs w:val="24"/>
              </w:rPr>
              <w:t>Б</w:t>
            </w:r>
            <w:r w:rsidR="002F2212" w:rsidRPr="00A609F5">
              <w:rPr>
                <w:rFonts w:ascii="Times New Roman" w:hAnsi="Times New Roman" w:cs="Times New Roman"/>
                <w:sz w:val="24"/>
                <w:szCs w:val="24"/>
              </w:rPr>
              <w:t xml:space="preserve">У «Бизнес-инкубатор </w:t>
            </w:r>
            <w:r w:rsidR="00D83D5C" w:rsidRPr="00A609F5">
              <w:rPr>
                <w:rFonts w:ascii="Times New Roman" w:hAnsi="Times New Roman" w:cs="Times New Roman"/>
                <w:sz w:val="24"/>
                <w:szCs w:val="24"/>
              </w:rPr>
              <w:t>Алданского района»</w:t>
            </w:r>
          </w:p>
        </w:tc>
        <w:tc>
          <w:tcPr>
            <w:tcW w:w="2694" w:type="dxa"/>
            <w:gridSpan w:val="4"/>
          </w:tcPr>
          <w:p w14:paraId="14D35880" w14:textId="21922249" w:rsidR="002F2212" w:rsidRPr="00A609F5" w:rsidRDefault="00FA6C1C" w:rsidP="006C644E">
            <w:pPr>
              <w:widowControl w:val="0"/>
              <w:autoSpaceDE w:val="0"/>
              <w:autoSpaceDN w:val="0"/>
              <w:spacing w:after="0" w:line="240" w:lineRule="auto"/>
              <w:rPr>
                <w:rFonts w:ascii="Times New Roman" w:hAnsi="Times New Roman" w:cs="Times New Roman"/>
                <w:sz w:val="24"/>
                <w:szCs w:val="24"/>
              </w:rPr>
            </w:pPr>
            <w:r w:rsidRPr="00A609F5">
              <w:rPr>
                <w:rFonts w:ascii="Times New Roman" w:hAnsi="Times New Roman" w:cs="Times New Roman"/>
                <w:sz w:val="24"/>
                <w:szCs w:val="24"/>
              </w:rPr>
              <w:t>-</w:t>
            </w:r>
            <w:r w:rsidR="006C644E" w:rsidRPr="00A609F5">
              <w:rPr>
                <w:rFonts w:ascii="Times New Roman" w:hAnsi="Times New Roman" w:cs="Times New Roman"/>
                <w:sz w:val="24"/>
                <w:szCs w:val="24"/>
              </w:rPr>
              <w:t xml:space="preserve"> </w:t>
            </w:r>
            <w:r w:rsidR="000660A1" w:rsidRPr="00A609F5">
              <w:rPr>
                <w:rFonts w:ascii="Times New Roman" w:hAnsi="Times New Roman" w:cs="Times New Roman"/>
                <w:sz w:val="24"/>
                <w:szCs w:val="24"/>
              </w:rPr>
              <w:t>численность о</w:t>
            </w:r>
            <w:r w:rsidR="00FC1A90" w:rsidRPr="00A609F5">
              <w:rPr>
                <w:rFonts w:ascii="Times New Roman" w:hAnsi="Times New Roman" w:cs="Times New Roman"/>
                <w:sz w:val="24"/>
                <w:szCs w:val="24"/>
              </w:rPr>
              <w:t>чных и дистанционных резидентов</w:t>
            </w:r>
            <w:r w:rsidR="000660A1" w:rsidRPr="00A609F5">
              <w:rPr>
                <w:rFonts w:ascii="Times New Roman" w:hAnsi="Times New Roman" w:cs="Times New Roman"/>
                <w:sz w:val="24"/>
                <w:szCs w:val="24"/>
              </w:rPr>
              <w:t xml:space="preserve"> бизнес-инкубатора Алданского района в отчетном периоде</w:t>
            </w:r>
          </w:p>
          <w:p w14:paraId="2776CB05" w14:textId="23F42E65" w:rsidR="000660A1" w:rsidRPr="00A609F5" w:rsidRDefault="000660A1" w:rsidP="006C644E">
            <w:pPr>
              <w:widowControl w:val="0"/>
              <w:autoSpaceDE w:val="0"/>
              <w:autoSpaceDN w:val="0"/>
              <w:spacing w:after="0" w:line="240" w:lineRule="auto"/>
              <w:rPr>
                <w:rFonts w:ascii="Times New Roman" w:hAnsi="Times New Roman" w:cs="Times New Roman"/>
                <w:sz w:val="24"/>
                <w:szCs w:val="24"/>
              </w:rPr>
            </w:pPr>
          </w:p>
        </w:tc>
      </w:tr>
      <w:tr w:rsidR="002F2212" w:rsidRPr="00A609F5" w14:paraId="2EDD5049" w14:textId="77777777" w:rsidTr="005C4DE8">
        <w:tblPrEx>
          <w:tblLook w:val="0000" w:firstRow="0" w:lastRow="0" w:firstColumn="0" w:lastColumn="0" w:noHBand="0" w:noVBand="0"/>
        </w:tblPrEx>
        <w:trPr>
          <w:trHeight w:val="170"/>
        </w:trPr>
        <w:tc>
          <w:tcPr>
            <w:tcW w:w="9640" w:type="dxa"/>
            <w:gridSpan w:val="13"/>
          </w:tcPr>
          <w:p w14:paraId="15170311" w14:textId="77777777" w:rsidR="002F2212" w:rsidRPr="00A609F5" w:rsidRDefault="002F2212" w:rsidP="00437FD2">
            <w:pPr>
              <w:widowControl w:val="0"/>
              <w:autoSpaceDE w:val="0"/>
              <w:autoSpaceDN w:val="0"/>
              <w:spacing w:after="0" w:line="240" w:lineRule="auto"/>
              <w:jc w:val="center"/>
              <w:rPr>
                <w:rFonts w:ascii="Times New Roman" w:hAnsi="Times New Roman" w:cs="Times New Roman"/>
                <w:b/>
                <w:sz w:val="24"/>
                <w:szCs w:val="24"/>
              </w:rPr>
            </w:pPr>
            <w:r w:rsidRPr="00A609F5">
              <w:rPr>
                <w:rFonts w:ascii="Times New Roman" w:hAnsi="Times New Roman" w:cs="Times New Roman"/>
                <w:b/>
                <w:sz w:val="24"/>
                <w:szCs w:val="24"/>
              </w:rPr>
              <w:t>4. Финансовое обеспечение муниципальной программы</w:t>
            </w:r>
          </w:p>
        </w:tc>
      </w:tr>
      <w:tr w:rsidR="002F2212" w:rsidRPr="00A609F5" w14:paraId="7916E7CE" w14:textId="77777777" w:rsidTr="005C4DE8">
        <w:tblPrEx>
          <w:tblLook w:val="0000" w:firstRow="0" w:lastRow="0" w:firstColumn="0" w:lastColumn="0" w:noHBand="0" w:noVBand="0"/>
        </w:tblPrEx>
        <w:trPr>
          <w:trHeight w:val="172"/>
        </w:trPr>
        <w:tc>
          <w:tcPr>
            <w:tcW w:w="4111" w:type="dxa"/>
            <w:gridSpan w:val="4"/>
          </w:tcPr>
          <w:p w14:paraId="7B5DC154" w14:textId="77777777" w:rsidR="002F2212" w:rsidRPr="00A609F5" w:rsidRDefault="002F2212" w:rsidP="00437FD2">
            <w:pPr>
              <w:widowControl w:val="0"/>
              <w:autoSpaceDE w:val="0"/>
              <w:autoSpaceDN w:val="0"/>
              <w:spacing w:after="0" w:line="240" w:lineRule="auto"/>
              <w:rPr>
                <w:rFonts w:ascii="Times New Roman" w:hAnsi="Times New Roman" w:cs="Times New Roman"/>
                <w:sz w:val="24"/>
                <w:szCs w:val="24"/>
              </w:rPr>
            </w:pPr>
          </w:p>
        </w:tc>
        <w:tc>
          <w:tcPr>
            <w:tcW w:w="5529" w:type="dxa"/>
            <w:gridSpan w:val="9"/>
          </w:tcPr>
          <w:p w14:paraId="0CD2E01F" w14:textId="6717E335" w:rsidR="00872046" w:rsidRPr="00872046" w:rsidRDefault="00872046" w:rsidP="00872046">
            <w:pPr>
              <w:widowControl w:val="0"/>
              <w:autoSpaceDE w:val="0"/>
              <w:autoSpaceDN w:val="0"/>
              <w:spacing w:after="0" w:line="240" w:lineRule="auto"/>
              <w:rPr>
                <w:rFonts w:ascii="Times New Roman" w:eastAsia="Calibri" w:hAnsi="Times New Roman" w:cs="Times New Roman"/>
                <w:sz w:val="24"/>
                <w:szCs w:val="24"/>
              </w:rPr>
            </w:pPr>
            <w:r w:rsidRPr="00872046">
              <w:rPr>
                <w:rFonts w:ascii="Times New Roman" w:eastAsia="Calibri" w:hAnsi="Times New Roman" w:cs="Times New Roman"/>
                <w:sz w:val="24"/>
                <w:szCs w:val="24"/>
              </w:rPr>
              <w:t xml:space="preserve">Объемы финансового обеспечения в целом на реализацию программы – 87 </w:t>
            </w:r>
            <w:r w:rsidR="00FA0F7B">
              <w:rPr>
                <w:rFonts w:ascii="Times New Roman" w:eastAsia="Calibri" w:hAnsi="Times New Roman" w:cs="Times New Roman"/>
                <w:sz w:val="24"/>
                <w:szCs w:val="24"/>
              </w:rPr>
              <w:t>202</w:t>
            </w:r>
            <w:r w:rsidRPr="00872046">
              <w:rPr>
                <w:rFonts w:ascii="Times New Roman" w:eastAsia="Calibri" w:hAnsi="Times New Roman" w:cs="Times New Roman"/>
                <w:sz w:val="24"/>
                <w:szCs w:val="24"/>
              </w:rPr>
              <w:t xml:space="preserve"> </w:t>
            </w:r>
            <w:r w:rsidR="00FA0F7B">
              <w:rPr>
                <w:rFonts w:ascii="Times New Roman" w:eastAsia="Calibri" w:hAnsi="Times New Roman" w:cs="Times New Roman"/>
                <w:sz w:val="24"/>
                <w:szCs w:val="24"/>
              </w:rPr>
              <w:t>129</w:t>
            </w:r>
            <w:r w:rsidRPr="00872046">
              <w:rPr>
                <w:rFonts w:ascii="Times New Roman" w:eastAsia="Calibri" w:hAnsi="Times New Roman" w:cs="Times New Roman"/>
                <w:sz w:val="24"/>
                <w:szCs w:val="24"/>
              </w:rPr>
              <w:t xml:space="preserve">,16 рублей, </w:t>
            </w:r>
          </w:p>
          <w:p w14:paraId="10ECCD6C" w14:textId="77777777" w:rsidR="00872046" w:rsidRPr="00872046" w:rsidRDefault="00872046" w:rsidP="00872046">
            <w:pPr>
              <w:widowControl w:val="0"/>
              <w:autoSpaceDE w:val="0"/>
              <w:autoSpaceDN w:val="0"/>
              <w:spacing w:after="0" w:line="240" w:lineRule="auto"/>
              <w:rPr>
                <w:rFonts w:ascii="Times New Roman" w:eastAsia="Calibri" w:hAnsi="Times New Roman" w:cs="Times New Roman"/>
                <w:sz w:val="24"/>
                <w:szCs w:val="24"/>
              </w:rPr>
            </w:pPr>
            <w:r w:rsidRPr="00872046">
              <w:rPr>
                <w:rFonts w:ascii="Times New Roman" w:eastAsia="Calibri" w:hAnsi="Times New Roman" w:cs="Times New Roman"/>
                <w:sz w:val="24"/>
                <w:szCs w:val="24"/>
              </w:rPr>
              <w:t>в том числе:</w:t>
            </w:r>
          </w:p>
          <w:p w14:paraId="679158A3" w14:textId="77777777" w:rsidR="00872046" w:rsidRPr="00872046" w:rsidRDefault="00872046" w:rsidP="00872046">
            <w:pPr>
              <w:widowControl w:val="0"/>
              <w:autoSpaceDE w:val="0"/>
              <w:autoSpaceDN w:val="0"/>
              <w:spacing w:after="0" w:line="240" w:lineRule="auto"/>
              <w:rPr>
                <w:rFonts w:ascii="Times New Roman" w:eastAsia="Calibri" w:hAnsi="Times New Roman" w:cs="Times New Roman"/>
                <w:sz w:val="24"/>
                <w:szCs w:val="24"/>
              </w:rPr>
            </w:pPr>
            <w:r w:rsidRPr="00872046">
              <w:rPr>
                <w:rFonts w:ascii="Times New Roman" w:eastAsia="Calibri" w:hAnsi="Times New Roman" w:cs="Times New Roman"/>
                <w:sz w:val="24"/>
                <w:szCs w:val="24"/>
              </w:rPr>
              <w:t>2025 год –11 641 111,16 руб.</w:t>
            </w:r>
          </w:p>
          <w:p w14:paraId="4E024C17" w14:textId="017D8763" w:rsidR="00872046" w:rsidRPr="00872046" w:rsidRDefault="00872046" w:rsidP="00872046">
            <w:pPr>
              <w:widowControl w:val="0"/>
              <w:autoSpaceDE w:val="0"/>
              <w:autoSpaceDN w:val="0"/>
              <w:spacing w:after="0" w:line="240" w:lineRule="auto"/>
              <w:rPr>
                <w:rFonts w:ascii="Times New Roman" w:eastAsia="Calibri" w:hAnsi="Times New Roman" w:cs="Times New Roman"/>
                <w:sz w:val="24"/>
                <w:szCs w:val="24"/>
              </w:rPr>
            </w:pPr>
            <w:r w:rsidRPr="00872046">
              <w:rPr>
                <w:rFonts w:ascii="Times New Roman" w:eastAsia="Calibri" w:hAnsi="Times New Roman" w:cs="Times New Roman"/>
                <w:sz w:val="24"/>
                <w:szCs w:val="24"/>
              </w:rPr>
              <w:t>2026 год - 15 </w:t>
            </w:r>
            <w:r w:rsidR="00FA0F7B">
              <w:rPr>
                <w:rFonts w:ascii="Times New Roman" w:eastAsia="Calibri" w:hAnsi="Times New Roman" w:cs="Times New Roman"/>
                <w:sz w:val="24"/>
                <w:szCs w:val="24"/>
              </w:rPr>
              <w:t>086</w:t>
            </w:r>
            <w:r w:rsidRPr="00872046">
              <w:rPr>
                <w:rFonts w:ascii="Times New Roman" w:eastAsia="Calibri" w:hAnsi="Times New Roman" w:cs="Times New Roman"/>
                <w:sz w:val="24"/>
                <w:szCs w:val="24"/>
              </w:rPr>
              <w:t xml:space="preserve"> </w:t>
            </w:r>
            <w:r w:rsidR="00FA0F7B">
              <w:rPr>
                <w:rFonts w:ascii="Times New Roman" w:eastAsia="Calibri" w:hAnsi="Times New Roman" w:cs="Times New Roman"/>
                <w:sz w:val="24"/>
                <w:szCs w:val="24"/>
              </w:rPr>
              <w:t>414</w:t>
            </w:r>
            <w:r w:rsidRPr="00872046">
              <w:rPr>
                <w:rFonts w:ascii="Times New Roman" w:eastAsia="Calibri" w:hAnsi="Times New Roman" w:cs="Times New Roman"/>
                <w:sz w:val="24"/>
                <w:szCs w:val="24"/>
              </w:rPr>
              <w:t xml:space="preserve"> руб.</w:t>
            </w:r>
          </w:p>
          <w:p w14:paraId="492DF741" w14:textId="77777777" w:rsidR="00872046" w:rsidRPr="00872046" w:rsidRDefault="00872046" w:rsidP="00872046">
            <w:pPr>
              <w:widowControl w:val="0"/>
              <w:autoSpaceDE w:val="0"/>
              <w:autoSpaceDN w:val="0"/>
              <w:spacing w:after="0" w:line="240" w:lineRule="auto"/>
              <w:rPr>
                <w:rFonts w:ascii="Times New Roman" w:eastAsia="Calibri" w:hAnsi="Times New Roman" w:cs="Times New Roman"/>
                <w:sz w:val="24"/>
                <w:szCs w:val="24"/>
              </w:rPr>
            </w:pPr>
            <w:r w:rsidRPr="00872046">
              <w:rPr>
                <w:rFonts w:ascii="Times New Roman" w:eastAsia="Calibri" w:hAnsi="Times New Roman" w:cs="Times New Roman"/>
                <w:sz w:val="24"/>
                <w:szCs w:val="24"/>
              </w:rPr>
              <w:t>2027 год - 15 795 224 руб.</w:t>
            </w:r>
          </w:p>
          <w:p w14:paraId="03735DD8" w14:textId="77777777" w:rsidR="00872046" w:rsidRPr="00872046" w:rsidRDefault="00872046" w:rsidP="00872046">
            <w:pPr>
              <w:widowControl w:val="0"/>
              <w:autoSpaceDE w:val="0"/>
              <w:autoSpaceDN w:val="0"/>
              <w:spacing w:after="0" w:line="240" w:lineRule="auto"/>
              <w:rPr>
                <w:rFonts w:ascii="Times New Roman" w:eastAsia="Calibri" w:hAnsi="Times New Roman" w:cs="Times New Roman"/>
                <w:sz w:val="24"/>
                <w:szCs w:val="24"/>
              </w:rPr>
            </w:pPr>
            <w:r w:rsidRPr="00872046">
              <w:rPr>
                <w:rFonts w:ascii="Times New Roman" w:eastAsia="Calibri" w:hAnsi="Times New Roman" w:cs="Times New Roman"/>
                <w:sz w:val="24"/>
                <w:szCs w:val="24"/>
              </w:rPr>
              <w:t xml:space="preserve">2028 год - 15 795 224 руб. </w:t>
            </w:r>
          </w:p>
          <w:p w14:paraId="7BE3EA27" w14:textId="77777777" w:rsidR="00872046" w:rsidRPr="00872046" w:rsidRDefault="00872046" w:rsidP="00872046">
            <w:pPr>
              <w:widowControl w:val="0"/>
              <w:autoSpaceDE w:val="0"/>
              <w:autoSpaceDN w:val="0"/>
              <w:spacing w:after="0" w:line="240" w:lineRule="auto"/>
              <w:rPr>
                <w:rFonts w:ascii="Times New Roman" w:eastAsia="Calibri" w:hAnsi="Times New Roman" w:cs="Times New Roman"/>
                <w:sz w:val="24"/>
                <w:szCs w:val="24"/>
              </w:rPr>
            </w:pPr>
            <w:r w:rsidRPr="00872046">
              <w:rPr>
                <w:rFonts w:ascii="Times New Roman" w:eastAsia="Calibri" w:hAnsi="Times New Roman" w:cs="Times New Roman"/>
                <w:sz w:val="24"/>
                <w:szCs w:val="24"/>
              </w:rPr>
              <w:t>2029 год – 14 442 078 руб.</w:t>
            </w:r>
          </w:p>
          <w:p w14:paraId="6A91DEA2" w14:textId="719ACD54" w:rsidR="002F2212" w:rsidRPr="00A609F5" w:rsidRDefault="00872046" w:rsidP="00872046">
            <w:pPr>
              <w:widowControl w:val="0"/>
              <w:autoSpaceDE w:val="0"/>
              <w:autoSpaceDN w:val="0"/>
              <w:spacing w:after="0" w:line="240" w:lineRule="auto"/>
              <w:rPr>
                <w:rFonts w:ascii="Times New Roman" w:hAnsi="Times New Roman" w:cs="Times New Roman"/>
                <w:sz w:val="24"/>
                <w:szCs w:val="24"/>
              </w:rPr>
            </w:pPr>
            <w:r w:rsidRPr="00872046">
              <w:rPr>
                <w:rFonts w:ascii="Times New Roman" w:eastAsia="Calibri" w:hAnsi="Times New Roman" w:cs="Times New Roman"/>
                <w:sz w:val="24"/>
                <w:szCs w:val="24"/>
              </w:rPr>
              <w:lastRenderedPageBreak/>
              <w:t>2030 год - 14 442 078 руб.</w:t>
            </w:r>
          </w:p>
        </w:tc>
      </w:tr>
    </w:tbl>
    <w:p w14:paraId="60467122" w14:textId="77777777" w:rsidR="005E4C87" w:rsidRPr="00437FD2" w:rsidRDefault="005E4C87" w:rsidP="00437FD2">
      <w:pPr>
        <w:widowControl w:val="0"/>
        <w:autoSpaceDE w:val="0"/>
        <w:autoSpaceDN w:val="0"/>
        <w:spacing w:after="0" w:line="240" w:lineRule="auto"/>
        <w:jc w:val="center"/>
        <w:rPr>
          <w:rFonts w:ascii="Times New Roman" w:eastAsia="Times New Roman" w:hAnsi="Times New Roman" w:cs="Times New Roman"/>
          <w:b/>
          <w:sz w:val="24"/>
          <w:szCs w:val="24"/>
          <w:lang w:eastAsia="ru-RU"/>
        </w:rPr>
      </w:pPr>
    </w:p>
    <w:p w14:paraId="48DAFD0E" w14:textId="77777777" w:rsidR="00655AA9" w:rsidRPr="00437FD2" w:rsidRDefault="008B5B39" w:rsidP="00437FD2">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437FD2">
        <w:rPr>
          <w:rFonts w:ascii="Times New Roman" w:eastAsia="Times New Roman" w:hAnsi="Times New Roman" w:cs="Times New Roman"/>
          <w:b/>
          <w:sz w:val="24"/>
          <w:szCs w:val="24"/>
          <w:lang w:eastAsia="ru-RU"/>
        </w:rPr>
        <w:t>Паспорт</w:t>
      </w:r>
      <w:r w:rsidR="00655AA9" w:rsidRPr="00437FD2">
        <w:rPr>
          <w:rFonts w:ascii="Times New Roman" w:eastAsia="Times New Roman" w:hAnsi="Times New Roman" w:cs="Times New Roman"/>
          <w:b/>
          <w:sz w:val="24"/>
          <w:szCs w:val="24"/>
          <w:lang w:eastAsia="ru-RU"/>
        </w:rPr>
        <w:t xml:space="preserve"> ведомственного проекта </w:t>
      </w:r>
    </w:p>
    <w:p w14:paraId="678B0BAA" w14:textId="77777777" w:rsidR="00245605" w:rsidRPr="00437FD2" w:rsidRDefault="00655AA9" w:rsidP="00437FD2">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437FD2">
        <w:rPr>
          <w:rFonts w:ascii="Times New Roman" w:eastAsia="Times New Roman" w:hAnsi="Times New Roman" w:cs="Times New Roman"/>
          <w:b/>
          <w:sz w:val="24"/>
          <w:szCs w:val="24"/>
          <w:lang w:eastAsia="ru-RU"/>
        </w:rPr>
        <w:t xml:space="preserve"> «Создание благоприятных условий для развития предпринимательства»</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24"/>
        <w:gridCol w:w="567"/>
        <w:gridCol w:w="284"/>
        <w:gridCol w:w="425"/>
        <w:gridCol w:w="709"/>
        <w:gridCol w:w="708"/>
        <w:gridCol w:w="709"/>
        <w:gridCol w:w="709"/>
        <w:gridCol w:w="709"/>
        <w:gridCol w:w="708"/>
        <w:gridCol w:w="841"/>
      </w:tblGrid>
      <w:tr w:rsidR="008B5B39" w:rsidRPr="00437FD2" w14:paraId="61263C2B" w14:textId="77777777" w:rsidTr="004C0D47">
        <w:trPr>
          <w:jc w:val="center"/>
        </w:trPr>
        <w:tc>
          <w:tcPr>
            <w:tcW w:w="9493" w:type="dxa"/>
            <w:gridSpan w:val="11"/>
          </w:tcPr>
          <w:p w14:paraId="08D1513D" w14:textId="77777777" w:rsidR="008B5B39" w:rsidRPr="00437FD2" w:rsidRDefault="008B5B39" w:rsidP="00437FD2">
            <w:pPr>
              <w:widowControl w:val="0"/>
              <w:autoSpaceDE w:val="0"/>
              <w:autoSpaceDN w:val="0"/>
              <w:spacing w:after="0" w:line="240" w:lineRule="auto"/>
              <w:ind w:left="-351"/>
              <w:jc w:val="center"/>
              <w:rPr>
                <w:rFonts w:ascii="Times New Roman" w:eastAsia="Times New Roman" w:hAnsi="Times New Roman" w:cs="Times New Roman"/>
                <w:b/>
                <w:sz w:val="24"/>
                <w:szCs w:val="24"/>
                <w:lang w:eastAsia="ru-RU"/>
              </w:rPr>
            </w:pPr>
            <w:r w:rsidRPr="00437FD2">
              <w:rPr>
                <w:rFonts w:ascii="Times New Roman" w:eastAsia="Times New Roman" w:hAnsi="Times New Roman" w:cs="Times New Roman"/>
                <w:b/>
                <w:sz w:val="24"/>
                <w:szCs w:val="24"/>
                <w:lang w:eastAsia="ru-RU"/>
              </w:rPr>
              <w:t>1. Общие положения</w:t>
            </w:r>
          </w:p>
        </w:tc>
      </w:tr>
      <w:tr w:rsidR="008B5B39" w:rsidRPr="00437FD2" w14:paraId="633583DF" w14:textId="77777777" w:rsidTr="004C0D47">
        <w:trPr>
          <w:jc w:val="center"/>
        </w:trPr>
        <w:tc>
          <w:tcPr>
            <w:tcW w:w="3975" w:type="dxa"/>
            <w:gridSpan w:val="3"/>
          </w:tcPr>
          <w:p w14:paraId="12DF2181" w14:textId="77777777" w:rsidR="008B5B39" w:rsidRPr="00437FD2" w:rsidRDefault="008B5B39" w:rsidP="00437FD2">
            <w:pPr>
              <w:widowControl w:val="0"/>
              <w:autoSpaceDE w:val="0"/>
              <w:autoSpaceDN w:val="0"/>
              <w:spacing w:after="0" w:line="240" w:lineRule="auto"/>
              <w:rPr>
                <w:rFonts w:ascii="Times New Roman" w:eastAsia="Times New Roman" w:hAnsi="Times New Roman" w:cs="Times New Roman"/>
                <w:sz w:val="24"/>
                <w:szCs w:val="24"/>
                <w:lang w:eastAsia="ru-RU"/>
              </w:rPr>
            </w:pPr>
            <w:r w:rsidRPr="00437FD2">
              <w:rPr>
                <w:rFonts w:ascii="Times New Roman" w:eastAsia="Times New Roman" w:hAnsi="Times New Roman" w:cs="Times New Roman"/>
                <w:sz w:val="24"/>
                <w:szCs w:val="24"/>
                <w:lang w:eastAsia="ru-RU"/>
              </w:rPr>
              <w:t xml:space="preserve">Ответственный за выполнение </w:t>
            </w:r>
            <w:r w:rsidR="000C0A46" w:rsidRPr="00437FD2">
              <w:rPr>
                <w:rFonts w:ascii="Times New Roman" w:eastAsia="Times New Roman" w:hAnsi="Times New Roman" w:cs="Times New Roman"/>
                <w:sz w:val="24"/>
                <w:szCs w:val="24"/>
                <w:lang w:eastAsia="ru-RU"/>
              </w:rPr>
              <w:t>ведомственного проекта</w:t>
            </w:r>
            <w:r w:rsidRPr="00437FD2">
              <w:rPr>
                <w:rFonts w:ascii="Times New Roman" w:eastAsia="Times New Roman" w:hAnsi="Times New Roman" w:cs="Times New Roman"/>
                <w:sz w:val="24"/>
                <w:szCs w:val="24"/>
                <w:lang w:eastAsia="ru-RU"/>
              </w:rPr>
              <w:t xml:space="preserve"> (соисполнитель)</w:t>
            </w:r>
          </w:p>
        </w:tc>
        <w:tc>
          <w:tcPr>
            <w:tcW w:w="5518" w:type="dxa"/>
            <w:gridSpan w:val="8"/>
          </w:tcPr>
          <w:p w14:paraId="25DABE23" w14:textId="464161C4" w:rsidR="000C5B65" w:rsidRDefault="000C0A46" w:rsidP="00437FD2">
            <w:pPr>
              <w:widowControl w:val="0"/>
              <w:autoSpaceDE w:val="0"/>
              <w:autoSpaceDN w:val="0"/>
              <w:spacing w:after="0" w:line="240" w:lineRule="auto"/>
              <w:rPr>
                <w:rFonts w:ascii="Times New Roman" w:hAnsi="Times New Roman" w:cs="Times New Roman"/>
                <w:sz w:val="24"/>
                <w:szCs w:val="24"/>
              </w:rPr>
            </w:pPr>
            <w:r w:rsidRPr="00437FD2">
              <w:rPr>
                <w:rFonts w:ascii="Times New Roman" w:eastAsia="Calibri" w:hAnsi="Times New Roman" w:cs="Times New Roman"/>
                <w:sz w:val="24"/>
                <w:szCs w:val="24"/>
              </w:rPr>
              <w:t>Управление экономики администрации МР «Алданский район»</w:t>
            </w:r>
            <w:r w:rsidRPr="00437FD2">
              <w:rPr>
                <w:rFonts w:ascii="Times New Roman" w:hAnsi="Times New Roman" w:cs="Times New Roman"/>
                <w:sz w:val="24"/>
                <w:szCs w:val="24"/>
              </w:rPr>
              <w:t xml:space="preserve"> РС(Я)</w:t>
            </w:r>
            <w:r w:rsidR="006C644E">
              <w:rPr>
                <w:rFonts w:ascii="Times New Roman" w:hAnsi="Times New Roman" w:cs="Times New Roman"/>
                <w:sz w:val="24"/>
                <w:szCs w:val="24"/>
              </w:rPr>
              <w:t>.</w:t>
            </w:r>
          </w:p>
          <w:p w14:paraId="15150A36" w14:textId="2FB78583" w:rsidR="008B5B39" w:rsidRPr="00437FD2" w:rsidRDefault="008B5B39" w:rsidP="00437FD2">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8B5B39" w:rsidRPr="00437FD2" w14:paraId="78DA5AB5" w14:textId="77777777" w:rsidTr="004C0D47">
        <w:trPr>
          <w:jc w:val="center"/>
        </w:trPr>
        <w:tc>
          <w:tcPr>
            <w:tcW w:w="3975" w:type="dxa"/>
            <w:gridSpan w:val="3"/>
          </w:tcPr>
          <w:p w14:paraId="1710DC14" w14:textId="77777777" w:rsidR="008B5B39" w:rsidRPr="00437FD2" w:rsidRDefault="008B5B39" w:rsidP="00437FD2">
            <w:pPr>
              <w:widowControl w:val="0"/>
              <w:autoSpaceDE w:val="0"/>
              <w:autoSpaceDN w:val="0"/>
              <w:spacing w:after="0" w:line="240" w:lineRule="auto"/>
              <w:rPr>
                <w:rFonts w:ascii="Times New Roman" w:eastAsia="Times New Roman" w:hAnsi="Times New Roman" w:cs="Times New Roman"/>
                <w:sz w:val="24"/>
                <w:szCs w:val="24"/>
                <w:lang w:eastAsia="ru-RU"/>
              </w:rPr>
            </w:pPr>
            <w:r w:rsidRPr="00437FD2">
              <w:rPr>
                <w:rFonts w:ascii="Times New Roman" w:eastAsia="Times New Roman" w:hAnsi="Times New Roman" w:cs="Times New Roman"/>
                <w:sz w:val="24"/>
                <w:szCs w:val="24"/>
                <w:lang w:eastAsia="ru-RU"/>
              </w:rPr>
              <w:t xml:space="preserve">Участники </w:t>
            </w:r>
            <w:r w:rsidR="000C0A46" w:rsidRPr="00437FD2">
              <w:rPr>
                <w:rFonts w:ascii="Times New Roman" w:eastAsia="Times New Roman" w:hAnsi="Times New Roman" w:cs="Times New Roman"/>
                <w:sz w:val="24"/>
                <w:szCs w:val="24"/>
                <w:lang w:eastAsia="ru-RU"/>
              </w:rPr>
              <w:t>ведомственного проекта</w:t>
            </w:r>
          </w:p>
        </w:tc>
        <w:tc>
          <w:tcPr>
            <w:tcW w:w="5518" w:type="dxa"/>
            <w:gridSpan w:val="8"/>
          </w:tcPr>
          <w:p w14:paraId="6FC2AE03" w14:textId="70EB5400" w:rsidR="006C644E" w:rsidRDefault="006C644E" w:rsidP="00437FD2">
            <w:pPr>
              <w:spacing w:after="0" w:line="240" w:lineRule="auto"/>
              <w:ind w:right="72"/>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FC1A90">
              <w:rPr>
                <w:rFonts w:ascii="Times New Roman" w:eastAsia="Calibri" w:hAnsi="Times New Roman" w:cs="Times New Roman"/>
                <w:sz w:val="24"/>
                <w:szCs w:val="24"/>
              </w:rPr>
              <w:t xml:space="preserve"> </w:t>
            </w:r>
            <w:r w:rsidRPr="00437FD2">
              <w:rPr>
                <w:rFonts w:ascii="Times New Roman" w:eastAsia="Calibri" w:hAnsi="Times New Roman" w:cs="Times New Roman"/>
                <w:sz w:val="24"/>
                <w:szCs w:val="24"/>
              </w:rPr>
              <w:t>МБУ «Бизнес – инкубатор Алданского района»;</w:t>
            </w:r>
          </w:p>
          <w:p w14:paraId="07658D38" w14:textId="1A9AA34D" w:rsidR="000D56AF" w:rsidRPr="00437FD2" w:rsidRDefault="000D56AF" w:rsidP="00437FD2">
            <w:pPr>
              <w:spacing w:after="0" w:line="240" w:lineRule="auto"/>
              <w:ind w:right="72"/>
              <w:jc w:val="both"/>
              <w:rPr>
                <w:rFonts w:ascii="Times New Roman" w:hAnsi="Times New Roman" w:cs="Times New Roman"/>
                <w:sz w:val="24"/>
                <w:szCs w:val="24"/>
              </w:rPr>
            </w:pPr>
            <w:r w:rsidRPr="00437FD2">
              <w:rPr>
                <w:rFonts w:ascii="Times New Roman" w:hAnsi="Times New Roman" w:cs="Times New Roman"/>
                <w:sz w:val="24"/>
                <w:szCs w:val="24"/>
              </w:rPr>
              <w:t>- ОП по Алданскому району ГАУ РС(Я) «Центр мой бизнес»;</w:t>
            </w:r>
          </w:p>
          <w:p w14:paraId="7CD7AB7A" w14:textId="4F7973CF" w:rsidR="008B5B39" w:rsidRPr="00437FD2" w:rsidRDefault="000D56AF" w:rsidP="00437FD2">
            <w:pPr>
              <w:widowControl w:val="0"/>
              <w:autoSpaceDE w:val="0"/>
              <w:autoSpaceDN w:val="0"/>
              <w:spacing w:after="0" w:line="240" w:lineRule="auto"/>
              <w:rPr>
                <w:rFonts w:ascii="Times New Roman" w:eastAsia="Times New Roman" w:hAnsi="Times New Roman" w:cs="Times New Roman"/>
                <w:sz w:val="24"/>
                <w:szCs w:val="24"/>
                <w:lang w:eastAsia="ru-RU"/>
              </w:rPr>
            </w:pPr>
            <w:r w:rsidRPr="00437FD2">
              <w:rPr>
                <w:rFonts w:ascii="Times New Roman" w:eastAsia="Calibri" w:hAnsi="Times New Roman" w:cs="Times New Roman"/>
                <w:sz w:val="24"/>
                <w:szCs w:val="24"/>
              </w:rPr>
              <w:t xml:space="preserve">-Координационный совет по малому и среднему предпринимательству при главе МР «Алданский район» </w:t>
            </w:r>
            <w:r w:rsidR="00602A82" w:rsidRPr="00437FD2">
              <w:rPr>
                <w:rFonts w:ascii="Times New Roman" w:hAnsi="Times New Roman" w:cs="Times New Roman"/>
                <w:sz w:val="24"/>
                <w:szCs w:val="24"/>
              </w:rPr>
              <w:t>РС(Я)</w:t>
            </w:r>
            <w:r w:rsidR="000C5B65">
              <w:rPr>
                <w:rFonts w:ascii="Times New Roman" w:hAnsi="Times New Roman" w:cs="Times New Roman"/>
                <w:sz w:val="24"/>
                <w:szCs w:val="24"/>
              </w:rPr>
              <w:t>.</w:t>
            </w:r>
          </w:p>
        </w:tc>
      </w:tr>
      <w:tr w:rsidR="008B5B39" w:rsidRPr="00437FD2" w14:paraId="29AF07DC" w14:textId="77777777" w:rsidTr="004C0D47">
        <w:trPr>
          <w:jc w:val="center"/>
        </w:trPr>
        <w:tc>
          <w:tcPr>
            <w:tcW w:w="9493" w:type="dxa"/>
            <w:gridSpan w:val="11"/>
          </w:tcPr>
          <w:p w14:paraId="6BD6C777" w14:textId="77777777" w:rsidR="008B5B39" w:rsidRPr="00437FD2" w:rsidRDefault="008B5B39" w:rsidP="00437FD2">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437FD2">
              <w:rPr>
                <w:rFonts w:ascii="Times New Roman" w:eastAsia="Times New Roman" w:hAnsi="Times New Roman" w:cs="Times New Roman"/>
                <w:b/>
                <w:sz w:val="24"/>
                <w:szCs w:val="24"/>
                <w:lang w:eastAsia="ru-RU"/>
              </w:rPr>
              <w:t xml:space="preserve">2. Показатели реализации </w:t>
            </w:r>
            <w:r w:rsidR="000C0A46" w:rsidRPr="00437FD2">
              <w:rPr>
                <w:rFonts w:ascii="Times New Roman" w:eastAsia="Times New Roman" w:hAnsi="Times New Roman" w:cs="Times New Roman"/>
                <w:b/>
                <w:sz w:val="24"/>
                <w:szCs w:val="24"/>
                <w:lang w:eastAsia="ru-RU"/>
              </w:rPr>
              <w:t>ведомственного проекта</w:t>
            </w:r>
          </w:p>
        </w:tc>
      </w:tr>
      <w:tr w:rsidR="008B5B39" w:rsidRPr="00437FD2" w14:paraId="5A08DD38" w14:textId="77777777" w:rsidTr="004C0D47">
        <w:trPr>
          <w:jc w:val="center"/>
        </w:trPr>
        <w:tc>
          <w:tcPr>
            <w:tcW w:w="3124" w:type="dxa"/>
            <w:vMerge w:val="restart"/>
            <w:vAlign w:val="center"/>
          </w:tcPr>
          <w:p w14:paraId="3ACD3E7E" w14:textId="77777777" w:rsidR="008B5B39" w:rsidRPr="00437FD2" w:rsidRDefault="008B5B39" w:rsidP="000C5B65">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37FD2">
              <w:rPr>
                <w:rFonts w:ascii="Times New Roman" w:eastAsia="Times New Roman" w:hAnsi="Times New Roman" w:cs="Times New Roman"/>
                <w:sz w:val="24"/>
                <w:szCs w:val="24"/>
                <w:lang w:eastAsia="ru-RU"/>
              </w:rPr>
              <w:t>Наименование показателя</w:t>
            </w:r>
          </w:p>
        </w:tc>
        <w:tc>
          <w:tcPr>
            <w:tcW w:w="567" w:type="dxa"/>
            <w:vMerge w:val="restart"/>
            <w:vAlign w:val="center"/>
          </w:tcPr>
          <w:p w14:paraId="6EE32AC2" w14:textId="77777777" w:rsidR="008B5B39" w:rsidRPr="00437FD2" w:rsidRDefault="008B5B39" w:rsidP="000C5B65">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37FD2">
              <w:rPr>
                <w:rFonts w:ascii="Times New Roman" w:eastAsia="Times New Roman" w:hAnsi="Times New Roman" w:cs="Times New Roman"/>
                <w:sz w:val="24"/>
                <w:szCs w:val="24"/>
                <w:lang w:eastAsia="ru-RU"/>
              </w:rPr>
              <w:t>Ед.</w:t>
            </w:r>
          </w:p>
          <w:p w14:paraId="1BEC3D27" w14:textId="77777777" w:rsidR="008B5B39" w:rsidRPr="00437FD2" w:rsidRDefault="008B5B39" w:rsidP="000C5B65">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37FD2">
              <w:rPr>
                <w:rFonts w:ascii="Times New Roman" w:eastAsia="Times New Roman" w:hAnsi="Times New Roman" w:cs="Times New Roman"/>
                <w:sz w:val="24"/>
                <w:szCs w:val="24"/>
                <w:lang w:eastAsia="ru-RU"/>
              </w:rPr>
              <w:t>изм.</w:t>
            </w:r>
          </w:p>
        </w:tc>
        <w:tc>
          <w:tcPr>
            <w:tcW w:w="1418" w:type="dxa"/>
            <w:gridSpan w:val="3"/>
            <w:vAlign w:val="center"/>
          </w:tcPr>
          <w:p w14:paraId="50F2D191" w14:textId="77777777" w:rsidR="008B5B39" w:rsidRPr="00437FD2" w:rsidRDefault="008B5B39" w:rsidP="000C5B65">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37FD2">
              <w:rPr>
                <w:rFonts w:ascii="Times New Roman" w:eastAsia="Times New Roman" w:hAnsi="Times New Roman" w:cs="Times New Roman"/>
                <w:sz w:val="24"/>
                <w:szCs w:val="24"/>
                <w:lang w:eastAsia="ru-RU"/>
              </w:rPr>
              <w:t>Базовое значение показателя</w:t>
            </w:r>
          </w:p>
        </w:tc>
        <w:tc>
          <w:tcPr>
            <w:tcW w:w="4384" w:type="dxa"/>
            <w:gridSpan w:val="6"/>
            <w:vAlign w:val="center"/>
          </w:tcPr>
          <w:p w14:paraId="0E5E7DB2" w14:textId="06F340AD" w:rsidR="008B5B39" w:rsidRPr="00437FD2" w:rsidRDefault="008B5B39" w:rsidP="000C5B65">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37FD2">
              <w:rPr>
                <w:rFonts w:ascii="Times New Roman" w:eastAsia="Times New Roman" w:hAnsi="Times New Roman" w:cs="Times New Roman"/>
                <w:sz w:val="24"/>
                <w:szCs w:val="24"/>
                <w:lang w:eastAsia="ru-RU"/>
              </w:rPr>
              <w:t>Планируемое значение показателей</w:t>
            </w:r>
          </w:p>
        </w:tc>
      </w:tr>
      <w:tr w:rsidR="00B10392" w:rsidRPr="00437FD2" w14:paraId="08177296" w14:textId="77777777" w:rsidTr="004C0D47">
        <w:trPr>
          <w:cantSplit/>
          <w:trHeight w:val="1619"/>
          <w:jc w:val="center"/>
        </w:trPr>
        <w:tc>
          <w:tcPr>
            <w:tcW w:w="3124" w:type="dxa"/>
            <w:vMerge/>
            <w:vAlign w:val="center"/>
          </w:tcPr>
          <w:p w14:paraId="211B9918" w14:textId="77777777" w:rsidR="000C0A46" w:rsidRPr="00437FD2" w:rsidRDefault="000C0A46" w:rsidP="00437FD2">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567" w:type="dxa"/>
            <w:vMerge/>
            <w:vAlign w:val="center"/>
          </w:tcPr>
          <w:p w14:paraId="3ACCE8D6" w14:textId="77777777" w:rsidR="000C0A46" w:rsidRPr="00437FD2" w:rsidRDefault="000C0A46" w:rsidP="00437FD2">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709" w:type="dxa"/>
            <w:gridSpan w:val="2"/>
            <w:textDirection w:val="btLr"/>
            <w:vAlign w:val="center"/>
          </w:tcPr>
          <w:p w14:paraId="620D3FA5" w14:textId="77777777" w:rsidR="000C0A46" w:rsidRPr="00437FD2" w:rsidRDefault="000C0A46" w:rsidP="000C5B65">
            <w:pPr>
              <w:widowControl w:val="0"/>
              <w:autoSpaceDE w:val="0"/>
              <w:autoSpaceDN w:val="0"/>
              <w:spacing w:after="0" w:line="240" w:lineRule="auto"/>
              <w:ind w:left="113" w:right="113"/>
              <w:rPr>
                <w:rFonts w:ascii="Times New Roman" w:eastAsia="Times New Roman" w:hAnsi="Times New Roman" w:cs="Times New Roman"/>
                <w:sz w:val="24"/>
                <w:szCs w:val="24"/>
                <w:lang w:eastAsia="ru-RU"/>
              </w:rPr>
            </w:pPr>
            <w:r w:rsidRPr="00437FD2">
              <w:rPr>
                <w:rFonts w:ascii="Times New Roman" w:eastAsia="Times New Roman" w:hAnsi="Times New Roman" w:cs="Times New Roman"/>
                <w:sz w:val="24"/>
                <w:szCs w:val="24"/>
                <w:lang w:eastAsia="ru-RU"/>
              </w:rPr>
              <w:t>Отчетный год (2023г.)</w:t>
            </w:r>
          </w:p>
        </w:tc>
        <w:tc>
          <w:tcPr>
            <w:tcW w:w="709" w:type="dxa"/>
            <w:textDirection w:val="btLr"/>
            <w:vAlign w:val="center"/>
          </w:tcPr>
          <w:p w14:paraId="314F77FB" w14:textId="77777777" w:rsidR="000C0A46" w:rsidRPr="00437FD2" w:rsidRDefault="000C0A46" w:rsidP="000C5B65">
            <w:pPr>
              <w:widowControl w:val="0"/>
              <w:autoSpaceDE w:val="0"/>
              <w:autoSpaceDN w:val="0"/>
              <w:spacing w:after="0" w:line="240" w:lineRule="auto"/>
              <w:ind w:left="113" w:right="113"/>
              <w:rPr>
                <w:rFonts w:ascii="Times New Roman" w:eastAsia="Times New Roman" w:hAnsi="Times New Roman" w:cs="Times New Roman"/>
                <w:sz w:val="24"/>
                <w:szCs w:val="24"/>
                <w:lang w:eastAsia="ru-RU"/>
              </w:rPr>
            </w:pPr>
            <w:r w:rsidRPr="00437FD2">
              <w:rPr>
                <w:rFonts w:ascii="Times New Roman" w:eastAsia="Times New Roman" w:hAnsi="Times New Roman" w:cs="Times New Roman"/>
                <w:sz w:val="24"/>
                <w:szCs w:val="24"/>
                <w:lang w:eastAsia="ru-RU"/>
              </w:rPr>
              <w:t>Текущий год (2024г.)</w:t>
            </w:r>
          </w:p>
        </w:tc>
        <w:tc>
          <w:tcPr>
            <w:tcW w:w="708" w:type="dxa"/>
            <w:textDirection w:val="btLr"/>
            <w:vAlign w:val="center"/>
          </w:tcPr>
          <w:p w14:paraId="50BAA642" w14:textId="77777777" w:rsidR="000C0A46" w:rsidRPr="00437FD2" w:rsidRDefault="000C0A46" w:rsidP="000C5B65">
            <w:pPr>
              <w:widowControl w:val="0"/>
              <w:autoSpaceDE w:val="0"/>
              <w:autoSpaceDN w:val="0"/>
              <w:spacing w:after="0" w:line="240" w:lineRule="auto"/>
              <w:ind w:left="113" w:right="113"/>
              <w:jc w:val="center"/>
              <w:rPr>
                <w:rFonts w:ascii="Times New Roman" w:eastAsia="Times New Roman" w:hAnsi="Times New Roman" w:cs="Times New Roman"/>
                <w:sz w:val="24"/>
                <w:szCs w:val="24"/>
                <w:lang w:eastAsia="ru-RU"/>
              </w:rPr>
            </w:pPr>
            <w:r w:rsidRPr="00437FD2">
              <w:rPr>
                <w:rFonts w:ascii="Times New Roman" w:eastAsia="Times New Roman" w:hAnsi="Times New Roman" w:cs="Times New Roman"/>
                <w:sz w:val="24"/>
                <w:szCs w:val="24"/>
                <w:lang w:eastAsia="ru-RU"/>
              </w:rPr>
              <w:t>2025г.</w:t>
            </w:r>
          </w:p>
        </w:tc>
        <w:tc>
          <w:tcPr>
            <w:tcW w:w="709" w:type="dxa"/>
            <w:textDirection w:val="btLr"/>
            <w:vAlign w:val="center"/>
          </w:tcPr>
          <w:p w14:paraId="23891628" w14:textId="77777777" w:rsidR="000C0A46" w:rsidRPr="00437FD2" w:rsidRDefault="000C0A46" w:rsidP="000C5B65">
            <w:pPr>
              <w:widowControl w:val="0"/>
              <w:autoSpaceDE w:val="0"/>
              <w:autoSpaceDN w:val="0"/>
              <w:spacing w:after="0" w:line="240" w:lineRule="auto"/>
              <w:ind w:left="113" w:right="113"/>
              <w:jc w:val="center"/>
              <w:rPr>
                <w:rFonts w:ascii="Times New Roman" w:eastAsia="Times New Roman" w:hAnsi="Times New Roman" w:cs="Times New Roman"/>
                <w:sz w:val="24"/>
                <w:szCs w:val="24"/>
                <w:lang w:eastAsia="ru-RU"/>
              </w:rPr>
            </w:pPr>
            <w:r w:rsidRPr="00437FD2">
              <w:rPr>
                <w:rFonts w:ascii="Times New Roman" w:eastAsia="Times New Roman" w:hAnsi="Times New Roman" w:cs="Times New Roman"/>
                <w:sz w:val="24"/>
                <w:szCs w:val="24"/>
                <w:lang w:eastAsia="ru-RU"/>
              </w:rPr>
              <w:t>2026г.</w:t>
            </w:r>
          </w:p>
        </w:tc>
        <w:tc>
          <w:tcPr>
            <w:tcW w:w="709" w:type="dxa"/>
            <w:textDirection w:val="btLr"/>
            <w:vAlign w:val="center"/>
          </w:tcPr>
          <w:p w14:paraId="5D23D0C0" w14:textId="77777777" w:rsidR="000C0A46" w:rsidRPr="00437FD2" w:rsidRDefault="000C0A46" w:rsidP="000C5B65">
            <w:pPr>
              <w:widowControl w:val="0"/>
              <w:autoSpaceDE w:val="0"/>
              <w:autoSpaceDN w:val="0"/>
              <w:spacing w:after="0" w:line="240" w:lineRule="auto"/>
              <w:ind w:left="113" w:right="113"/>
              <w:jc w:val="center"/>
              <w:rPr>
                <w:rFonts w:ascii="Times New Roman" w:eastAsia="Times New Roman" w:hAnsi="Times New Roman" w:cs="Times New Roman"/>
                <w:sz w:val="24"/>
                <w:szCs w:val="24"/>
                <w:lang w:eastAsia="ru-RU"/>
              </w:rPr>
            </w:pPr>
            <w:r w:rsidRPr="00437FD2">
              <w:rPr>
                <w:rFonts w:ascii="Times New Roman" w:eastAsia="Times New Roman" w:hAnsi="Times New Roman" w:cs="Times New Roman"/>
                <w:sz w:val="24"/>
                <w:szCs w:val="24"/>
                <w:lang w:eastAsia="ru-RU"/>
              </w:rPr>
              <w:t>2027г.</w:t>
            </w:r>
          </w:p>
        </w:tc>
        <w:tc>
          <w:tcPr>
            <w:tcW w:w="709" w:type="dxa"/>
            <w:textDirection w:val="btLr"/>
            <w:vAlign w:val="center"/>
          </w:tcPr>
          <w:p w14:paraId="420C35E2" w14:textId="77777777" w:rsidR="000C0A46" w:rsidRPr="00437FD2" w:rsidRDefault="000C0A46" w:rsidP="000C5B65">
            <w:pPr>
              <w:widowControl w:val="0"/>
              <w:autoSpaceDE w:val="0"/>
              <w:autoSpaceDN w:val="0"/>
              <w:spacing w:after="0" w:line="240" w:lineRule="auto"/>
              <w:ind w:left="113" w:right="113"/>
              <w:jc w:val="center"/>
              <w:rPr>
                <w:rFonts w:ascii="Times New Roman" w:eastAsia="Times New Roman" w:hAnsi="Times New Roman" w:cs="Times New Roman"/>
                <w:sz w:val="24"/>
                <w:szCs w:val="24"/>
                <w:lang w:eastAsia="ru-RU"/>
              </w:rPr>
            </w:pPr>
            <w:r w:rsidRPr="00437FD2">
              <w:rPr>
                <w:rFonts w:ascii="Times New Roman" w:eastAsia="Times New Roman" w:hAnsi="Times New Roman" w:cs="Times New Roman"/>
                <w:sz w:val="24"/>
                <w:szCs w:val="24"/>
                <w:lang w:eastAsia="ru-RU"/>
              </w:rPr>
              <w:t>2028г.</w:t>
            </w:r>
          </w:p>
        </w:tc>
        <w:tc>
          <w:tcPr>
            <w:tcW w:w="708" w:type="dxa"/>
            <w:textDirection w:val="btLr"/>
            <w:vAlign w:val="center"/>
          </w:tcPr>
          <w:p w14:paraId="697BFAA9" w14:textId="77777777" w:rsidR="000C0A46" w:rsidRPr="00437FD2" w:rsidRDefault="000C0A46" w:rsidP="000C5B65">
            <w:pPr>
              <w:widowControl w:val="0"/>
              <w:autoSpaceDE w:val="0"/>
              <w:autoSpaceDN w:val="0"/>
              <w:spacing w:after="0" w:line="240" w:lineRule="auto"/>
              <w:ind w:left="113" w:right="113"/>
              <w:jc w:val="center"/>
              <w:rPr>
                <w:rFonts w:ascii="Times New Roman" w:eastAsia="Times New Roman" w:hAnsi="Times New Roman" w:cs="Times New Roman"/>
                <w:sz w:val="24"/>
                <w:szCs w:val="24"/>
                <w:lang w:eastAsia="ru-RU"/>
              </w:rPr>
            </w:pPr>
            <w:r w:rsidRPr="00437FD2">
              <w:rPr>
                <w:rFonts w:ascii="Times New Roman" w:eastAsia="Times New Roman" w:hAnsi="Times New Roman" w:cs="Times New Roman"/>
                <w:sz w:val="24"/>
                <w:szCs w:val="24"/>
                <w:lang w:eastAsia="ru-RU"/>
              </w:rPr>
              <w:t>2029г.</w:t>
            </w:r>
          </w:p>
        </w:tc>
        <w:tc>
          <w:tcPr>
            <w:tcW w:w="841" w:type="dxa"/>
            <w:textDirection w:val="btLr"/>
            <w:vAlign w:val="center"/>
          </w:tcPr>
          <w:p w14:paraId="544C243F" w14:textId="77777777" w:rsidR="000C0A46" w:rsidRPr="00437FD2" w:rsidRDefault="000C0A46" w:rsidP="000C5B65">
            <w:pPr>
              <w:widowControl w:val="0"/>
              <w:autoSpaceDE w:val="0"/>
              <w:autoSpaceDN w:val="0"/>
              <w:spacing w:after="0" w:line="240" w:lineRule="auto"/>
              <w:ind w:left="113" w:right="113"/>
              <w:jc w:val="center"/>
              <w:rPr>
                <w:rFonts w:ascii="Times New Roman" w:eastAsia="Times New Roman" w:hAnsi="Times New Roman" w:cs="Times New Roman"/>
                <w:sz w:val="24"/>
                <w:szCs w:val="24"/>
                <w:lang w:eastAsia="ru-RU"/>
              </w:rPr>
            </w:pPr>
            <w:r w:rsidRPr="00437FD2">
              <w:rPr>
                <w:rFonts w:ascii="Times New Roman" w:eastAsia="Times New Roman" w:hAnsi="Times New Roman" w:cs="Times New Roman"/>
                <w:sz w:val="24"/>
                <w:szCs w:val="24"/>
                <w:lang w:eastAsia="ru-RU"/>
              </w:rPr>
              <w:t>2030г.</w:t>
            </w:r>
          </w:p>
        </w:tc>
      </w:tr>
      <w:tr w:rsidR="00B10392" w:rsidRPr="00437FD2" w14:paraId="0BA71F50" w14:textId="77777777" w:rsidTr="004C0D47">
        <w:trPr>
          <w:jc w:val="center"/>
        </w:trPr>
        <w:tc>
          <w:tcPr>
            <w:tcW w:w="3124" w:type="dxa"/>
            <w:vAlign w:val="center"/>
          </w:tcPr>
          <w:p w14:paraId="069394FA" w14:textId="77777777" w:rsidR="007C22E9" w:rsidRPr="00437FD2" w:rsidRDefault="007C22E9" w:rsidP="00437FD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37FD2">
              <w:rPr>
                <w:rFonts w:ascii="Times New Roman" w:eastAsia="Times New Roman" w:hAnsi="Times New Roman" w:cs="Times New Roman"/>
                <w:sz w:val="24"/>
                <w:szCs w:val="24"/>
                <w:lang w:eastAsia="ru-RU"/>
              </w:rPr>
              <w:t>1</w:t>
            </w:r>
          </w:p>
        </w:tc>
        <w:tc>
          <w:tcPr>
            <w:tcW w:w="567" w:type="dxa"/>
            <w:vAlign w:val="center"/>
          </w:tcPr>
          <w:p w14:paraId="66C6DBF0" w14:textId="77777777" w:rsidR="007C22E9" w:rsidRPr="00437FD2" w:rsidRDefault="007C22E9" w:rsidP="00437FD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37FD2">
              <w:rPr>
                <w:rFonts w:ascii="Times New Roman" w:eastAsia="Times New Roman" w:hAnsi="Times New Roman" w:cs="Times New Roman"/>
                <w:sz w:val="24"/>
                <w:szCs w:val="24"/>
                <w:lang w:eastAsia="ru-RU"/>
              </w:rPr>
              <w:t>2</w:t>
            </w:r>
          </w:p>
        </w:tc>
        <w:tc>
          <w:tcPr>
            <w:tcW w:w="709" w:type="dxa"/>
            <w:gridSpan w:val="2"/>
            <w:vAlign w:val="center"/>
          </w:tcPr>
          <w:p w14:paraId="75F06AF7" w14:textId="77777777" w:rsidR="007C22E9" w:rsidRPr="00437FD2" w:rsidRDefault="007C22E9" w:rsidP="00437FD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37FD2">
              <w:rPr>
                <w:rFonts w:ascii="Times New Roman" w:eastAsia="Times New Roman" w:hAnsi="Times New Roman" w:cs="Times New Roman"/>
                <w:sz w:val="24"/>
                <w:szCs w:val="24"/>
                <w:lang w:eastAsia="ru-RU"/>
              </w:rPr>
              <w:t>3</w:t>
            </w:r>
          </w:p>
        </w:tc>
        <w:tc>
          <w:tcPr>
            <w:tcW w:w="709" w:type="dxa"/>
            <w:vAlign w:val="center"/>
          </w:tcPr>
          <w:p w14:paraId="23446B56" w14:textId="77777777" w:rsidR="007C22E9" w:rsidRPr="00437FD2" w:rsidRDefault="007C22E9" w:rsidP="00437FD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37FD2">
              <w:rPr>
                <w:rFonts w:ascii="Times New Roman" w:eastAsia="Times New Roman" w:hAnsi="Times New Roman" w:cs="Times New Roman"/>
                <w:sz w:val="24"/>
                <w:szCs w:val="24"/>
                <w:lang w:eastAsia="ru-RU"/>
              </w:rPr>
              <w:t>4</w:t>
            </w:r>
          </w:p>
        </w:tc>
        <w:tc>
          <w:tcPr>
            <w:tcW w:w="708" w:type="dxa"/>
            <w:vAlign w:val="center"/>
          </w:tcPr>
          <w:p w14:paraId="12D68169" w14:textId="77777777" w:rsidR="007C22E9" w:rsidRPr="00437FD2" w:rsidRDefault="007C22E9" w:rsidP="00437FD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37FD2">
              <w:rPr>
                <w:rFonts w:ascii="Times New Roman" w:eastAsia="Times New Roman" w:hAnsi="Times New Roman" w:cs="Times New Roman"/>
                <w:sz w:val="24"/>
                <w:szCs w:val="24"/>
                <w:lang w:eastAsia="ru-RU"/>
              </w:rPr>
              <w:t>5</w:t>
            </w:r>
          </w:p>
        </w:tc>
        <w:tc>
          <w:tcPr>
            <w:tcW w:w="709" w:type="dxa"/>
            <w:vAlign w:val="center"/>
          </w:tcPr>
          <w:p w14:paraId="4A2F5157" w14:textId="77777777" w:rsidR="007C22E9" w:rsidRPr="00437FD2" w:rsidRDefault="007C22E9" w:rsidP="00437FD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37FD2">
              <w:rPr>
                <w:rFonts w:ascii="Times New Roman" w:eastAsia="Times New Roman" w:hAnsi="Times New Roman" w:cs="Times New Roman"/>
                <w:sz w:val="24"/>
                <w:szCs w:val="24"/>
                <w:lang w:eastAsia="ru-RU"/>
              </w:rPr>
              <w:t>6</w:t>
            </w:r>
          </w:p>
        </w:tc>
        <w:tc>
          <w:tcPr>
            <w:tcW w:w="709" w:type="dxa"/>
            <w:vAlign w:val="center"/>
          </w:tcPr>
          <w:p w14:paraId="1450594A" w14:textId="77777777" w:rsidR="007C22E9" w:rsidRPr="00437FD2" w:rsidRDefault="007C22E9" w:rsidP="00437FD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37FD2">
              <w:rPr>
                <w:rFonts w:ascii="Times New Roman" w:eastAsia="Times New Roman" w:hAnsi="Times New Roman" w:cs="Times New Roman"/>
                <w:sz w:val="24"/>
                <w:szCs w:val="24"/>
                <w:lang w:eastAsia="ru-RU"/>
              </w:rPr>
              <w:t>7</w:t>
            </w:r>
          </w:p>
        </w:tc>
        <w:tc>
          <w:tcPr>
            <w:tcW w:w="709" w:type="dxa"/>
            <w:vAlign w:val="center"/>
          </w:tcPr>
          <w:p w14:paraId="697E27D3" w14:textId="77777777" w:rsidR="007C22E9" w:rsidRPr="00437FD2" w:rsidRDefault="007C22E9" w:rsidP="00437FD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37FD2">
              <w:rPr>
                <w:rFonts w:ascii="Times New Roman" w:eastAsia="Times New Roman" w:hAnsi="Times New Roman" w:cs="Times New Roman"/>
                <w:sz w:val="24"/>
                <w:szCs w:val="24"/>
                <w:lang w:eastAsia="ru-RU"/>
              </w:rPr>
              <w:t>8</w:t>
            </w:r>
          </w:p>
        </w:tc>
        <w:tc>
          <w:tcPr>
            <w:tcW w:w="708" w:type="dxa"/>
            <w:vAlign w:val="center"/>
          </w:tcPr>
          <w:p w14:paraId="27CAAF7B" w14:textId="77777777" w:rsidR="007C22E9" w:rsidRPr="00437FD2" w:rsidRDefault="007C22E9" w:rsidP="00437FD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37FD2">
              <w:rPr>
                <w:rFonts w:ascii="Times New Roman" w:eastAsia="Times New Roman" w:hAnsi="Times New Roman" w:cs="Times New Roman"/>
                <w:sz w:val="24"/>
                <w:szCs w:val="24"/>
                <w:lang w:eastAsia="ru-RU"/>
              </w:rPr>
              <w:t>9</w:t>
            </w:r>
          </w:p>
        </w:tc>
        <w:tc>
          <w:tcPr>
            <w:tcW w:w="841" w:type="dxa"/>
            <w:vAlign w:val="center"/>
          </w:tcPr>
          <w:p w14:paraId="25BAD5C1" w14:textId="77777777" w:rsidR="007C22E9" w:rsidRPr="00437FD2" w:rsidRDefault="007C22E9" w:rsidP="00437FD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37FD2">
              <w:rPr>
                <w:rFonts w:ascii="Times New Roman" w:eastAsia="Times New Roman" w:hAnsi="Times New Roman" w:cs="Times New Roman"/>
                <w:sz w:val="24"/>
                <w:szCs w:val="24"/>
                <w:lang w:eastAsia="ru-RU"/>
              </w:rPr>
              <w:t>10</w:t>
            </w:r>
          </w:p>
        </w:tc>
      </w:tr>
      <w:tr w:rsidR="008B5B39" w:rsidRPr="00437FD2" w14:paraId="47D2159B" w14:textId="77777777" w:rsidTr="004C0D47">
        <w:trPr>
          <w:jc w:val="center"/>
        </w:trPr>
        <w:tc>
          <w:tcPr>
            <w:tcW w:w="9493" w:type="dxa"/>
            <w:gridSpan w:val="11"/>
            <w:vAlign w:val="center"/>
          </w:tcPr>
          <w:p w14:paraId="2568FD81" w14:textId="2D6EBA8A" w:rsidR="008B5B39" w:rsidRPr="00E5035F" w:rsidRDefault="00872046" w:rsidP="00437FD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872046">
              <w:rPr>
                <w:rFonts w:ascii="Times New Roman" w:eastAsia="Times New Roman" w:hAnsi="Times New Roman" w:cs="Times New Roman"/>
                <w:sz w:val="24"/>
                <w:szCs w:val="24"/>
                <w:lang w:eastAsia="ru-RU"/>
              </w:rPr>
              <w:t>Задача №1 Обеспечение доступности информационно – консультационной, финансовой поддержки для субъектов малого и среднего предпринимательства, в том числе социального, а также физических лиц, не являющихся индивидуальными предпринимателями и применяющих специальный налоговый режим «Налог на профессиональный доход»</w:t>
            </w:r>
          </w:p>
        </w:tc>
      </w:tr>
      <w:tr w:rsidR="00B10392" w:rsidRPr="00437FD2" w14:paraId="5D2037C9" w14:textId="77777777" w:rsidTr="004C0D47">
        <w:trPr>
          <w:jc w:val="center"/>
        </w:trPr>
        <w:tc>
          <w:tcPr>
            <w:tcW w:w="3124" w:type="dxa"/>
          </w:tcPr>
          <w:p w14:paraId="6193A9AF" w14:textId="05FE67F7" w:rsidR="007D5B4A" w:rsidRPr="004E21D8" w:rsidRDefault="007D5B4A" w:rsidP="00116793">
            <w:pPr>
              <w:widowControl w:val="0"/>
              <w:autoSpaceDE w:val="0"/>
              <w:autoSpaceDN w:val="0"/>
              <w:spacing w:after="0" w:line="240" w:lineRule="auto"/>
              <w:ind w:right="221"/>
              <w:jc w:val="both"/>
              <w:rPr>
                <w:rFonts w:ascii="Times New Roman" w:eastAsia="Times New Roman" w:hAnsi="Times New Roman" w:cs="Times New Roman"/>
                <w:sz w:val="24"/>
                <w:szCs w:val="24"/>
                <w:lang w:eastAsia="ru-RU"/>
              </w:rPr>
            </w:pPr>
            <w:r w:rsidRPr="004E21D8">
              <w:rPr>
                <w:rFonts w:ascii="Times New Roman" w:eastAsia="Times New Roman" w:hAnsi="Times New Roman" w:cs="Times New Roman"/>
                <w:sz w:val="24"/>
                <w:szCs w:val="24"/>
                <w:lang w:eastAsia="ru-RU"/>
              </w:rPr>
              <w:t>Числ</w:t>
            </w:r>
            <w:r w:rsidR="00602A82" w:rsidRPr="004E21D8">
              <w:rPr>
                <w:rFonts w:ascii="Times New Roman" w:eastAsia="Times New Roman" w:hAnsi="Times New Roman" w:cs="Times New Roman"/>
                <w:sz w:val="24"/>
                <w:szCs w:val="24"/>
                <w:lang w:eastAsia="ru-RU"/>
              </w:rPr>
              <w:t>енность</w:t>
            </w:r>
            <w:r w:rsidRPr="004E21D8">
              <w:rPr>
                <w:rFonts w:ascii="Times New Roman" w:eastAsia="Times New Roman" w:hAnsi="Times New Roman" w:cs="Times New Roman"/>
                <w:sz w:val="24"/>
                <w:szCs w:val="24"/>
                <w:lang w:eastAsia="ru-RU"/>
              </w:rPr>
              <w:t xml:space="preserve"> субъектов малого и среднего предпринимательства</w:t>
            </w:r>
            <w:r w:rsidR="00890536" w:rsidRPr="004E21D8">
              <w:rPr>
                <w:rFonts w:ascii="Times New Roman" w:eastAsia="Times New Roman" w:hAnsi="Times New Roman" w:cs="Times New Roman"/>
                <w:sz w:val="24"/>
                <w:szCs w:val="24"/>
                <w:lang w:eastAsia="ru-RU"/>
              </w:rPr>
              <w:t>,</w:t>
            </w:r>
            <w:r w:rsidR="00E01106" w:rsidRPr="004E21D8">
              <w:rPr>
                <w:rFonts w:ascii="Times New Roman" w:eastAsia="Times New Roman" w:hAnsi="Times New Roman" w:cs="Times New Roman"/>
                <w:sz w:val="24"/>
                <w:szCs w:val="24"/>
                <w:lang w:eastAsia="ru-RU"/>
              </w:rPr>
              <w:t xml:space="preserve"> осуществляющих деятельность в Алданском районе</w:t>
            </w:r>
          </w:p>
        </w:tc>
        <w:tc>
          <w:tcPr>
            <w:tcW w:w="567" w:type="dxa"/>
            <w:vAlign w:val="center"/>
          </w:tcPr>
          <w:p w14:paraId="78E17843" w14:textId="3E7F689B" w:rsidR="007D5B4A" w:rsidRPr="00437FD2" w:rsidRDefault="000C5B65" w:rsidP="00437FD2">
            <w:pPr>
              <w:widowControl w:val="0"/>
              <w:autoSpaceDE w:val="0"/>
              <w:autoSpaceDN w:val="0"/>
              <w:spacing w:after="0" w:line="240" w:lineRule="auto"/>
              <w:rPr>
                <w:rFonts w:ascii="Times New Roman" w:eastAsia="Times New Roman" w:hAnsi="Times New Roman" w:cs="Times New Roman"/>
                <w:sz w:val="24"/>
                <w:szCs w:val="24"/>
                <w:lang w:eastAsia="ru-RU"/>
              </w:rPr>
            </w:pPr>
            <w:r>
              <w:rPr>
                <w:rFonts w:ascii="Times New Roman" w:hAnsi="Times New Roman" w:cs="Times New Roman"/>
                <w:sz w:val="24"/>
                <w:szCs w:val="24"/>
              </w:rPr>
              <w:t>Ед.</w:t>
            </w:r>
          </w:p>
        </w:tc>
        <w:tc>
          <w:tcPr>
            <w:tcW w:w="709" w:type="dxa"/>
            <w:gridSpan w:val="2"/>
            <w:vAlign w:val="center"/>
          </w:tcPr>
          <w:p w14:paraId="7CCF8C6F" w14:textId="2E8ECDDC" w:rsidR="007D5B4A" w:rsidRPr="00437FD2" w:rsidRDefault="007D5B4A" w:rsidP="00437FD2">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37FD2">
              <w:rPr>
                <w:rFonts w:ascii="Times New Roman" w:hAnsi="Times New Roman" w:cs="Times New Roman"/>
                <w:color w:val="000000" w:themeColor="text1"/>
                <w:sz w:val="24"/>
                <w:szCs w:val="24"/>
              </w:rPr>
              <w:t>1528</w:t>
            </w:r>
          </w:p>
        </w:tc>
        <w:tc>
          <w:tcPr>
            <w:tcW w:w="709" w:type="dxa"/>
            <w:vAlign w:val="center"/>
          </w:tcPr>
          <w:p w14:paraId="414B8652" w14:textId="3E1435CF" w:rsidR="007D5B4A" w:rsidRPr="00437FD2" w:rsidRDefault="007D5B4A" w:rsidP="00437FD2">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37FD2">
              <w:rPr>
                <w:rFonts w:ascii="Times New Roman" w:hAnsi="Times New Roman" w:cs="Times New Roman"/>
                <w:color w:val="000000" w:themeColor="text1"/>
                <w:sz w:val="24"/>
                <w:szCs w:val="24"/>
              </w:rPr>
              <w:t>1546</w:t>
            </w:r>
          </w:p>
        </w:tc>
        <w:tc>
          <w:tcPr>
            <w:tcW w:w="708" w:type="dxa"/>
            <w:vAlign w:val="center"/>
          </w:tcPr>
          <w:p w14:paraId="096CC558" w14:textId="0973F3D3" w:rsidR="007D5B4A" w:rsidRPr="00437FD2" w:rsidRDefault="007D5B4A" w:rsidP="00437FD2">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37FD2">
              <w:rPr>
                <w:rFonts w:ascii="Times New Roman" w:hAnsi="Times New Roman" w:cs="Times New Roman"/>
                <w:color w:val="000000" w:themeColor="text1"/>
                <w:sz w:val="24"/>
                <w:szCs w:val="24"/>
              </w:rPr>
              <w:t>1565</w:t>
            </w:r>
          </w:p>
        </w:tc>
        <w:tc>
          <w:tcPr>
            <w:tcW w:w="709" w:type="dxa"/>
            <w:vAlign w:val="center"/>
          </w:tcPr>
          <w:p w14:paraId="2CDB745F" w14:textId="5F7B132C" w:rsidR="007D5B4A" w:rsidRPr="00437FD2" w:rsidRDefault="007D5B4A" w:rsidP="00437FD2">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37FD2">
              <w:rPr>
                <w:rFonts w:ascii="Times New Roman" w:hAnsi="Times New Roman" w:cs="Times New Roman"/>
                <w:color w:val="000000" w:themeColor="text1"/>
                <w:sz w:val="24"/>
                <w:szCs w:val="24"/>
              </w:rPr>
              <w:t>1584</w:t>
            </w:r>
          </w:p>
        </w:tc>
        <w:tc>
          <w:tcPr>
            <w:tcW w:w="709" w:type="dxa"/>
            <w:vAlign w:val="center"/>
          </w:tcPr>
          <w:p w14:paraId="7A0C2B36" w14:textId="55B9C7AD" w:rsidR="007D5B4A" w:rsidRPr="00437FD2" w:rsidRDefault="007D5B4A" w:rsidP="00437FD2">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37FD2">
              <w:rPr>
                <w:rFonts w:ascii="Times New Roman" w:hAnsi="Times New Roman" w:cs="Times New Roman"/>
                <w:color w:val="000000" w:themeColor="text1"/>
                <w:sz w:val="24"/>
                <w:szCs w:val="24"/>
              </w:rPr>
              <w:t>1603</w:t>
            </w:r>
          </w:p>
        </w:tc>
        <w:tc>
          <w:tcPr>
            <w:tcW w:w="709" w:type="dxa"/>
            <w:vAlign w:val="center"/>
          </w:tcPr>
          <w:p w14:paraId="3FE2BA7E" w14:textId="532E22FF" w:rsidR="007D5B4A" w:rsidRPr="00E5035F" w:rsidRDefault="007D5B4A" w:rsidP="00437FD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5035F">
              <w:rPr>
                <w:rFonts w:ascii="Times New Roman" w:hAnsi="Times New Roman" w:cs="Times New Roman"/>
                <w:sz w:val="24"/>
                <w:szCs w:val="24"/>
              </w:rPr>
              <w:t>1604</w:t>
            </w:r>
          </w:p>
        </w:tc>
        <w:tc>
          <w:tcPr>
            <w:tcW w:w="708" w:type="dxa"/>
            <w:vAlign w:val="center"/>
          </w:tcPr>
          <w:p w14:paraId="7819419F" w14:textId="2C0160BD" w:rsidR="007D5B4A" w:rsidRPr="00437FD2" w:rsidRDefault="007D5B4A" w:rsidP="00437FD2">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37FD2">
              <w:rPr>
                <w:rFonts w:ascii="Times New Roman" w:hAnsi="Times New Roman" w:cs="Times New Roman"/>
                <w:color w:val="000000" w:themeColor="text1"/>
                <w:sz w:val="24"/>
                <w:szCs w:val="24"/>
              </w:rPr>
              <w:t>1605</w:t>
            </w:r>
          </w:p>
        </w:tc>
        <w:tc>
          <w:tcPr>
            <w:tcW w:w="841" w:type="dxa"/>
            <w:vAlign w:val="center"/>
          </w:tcPr>
          <w:p w14:paraId="7BF76665" w14:textId="4BE8ECCE" w:rsidR="007D5B4A" w:rsidRPr="00437FD2" w:rsidRDefault="007D5B4A" w:rsidP="00437FD2">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37FD2">
              <w:rPr>
                <w:rFonts w:ascii="Times New Roman" w:hAnsi="Times New Roman" w:cs="Times New Roman"/>
                <w:color w:val="000000" w:themeColor="text1"/>
                <w:sz w:val="24"/>
                <w:szCs w:val="24"/>
              </w:rPr>
              <w:t>1606</w:t>
            </w:r>
          </w:p>
        </w:tc>
      </w:tr>
      <w:tr w:rsidR="00B10392" w:rsidRPr="00437FD2" w14:paraId="27C41398" w14:textId="77777777" w:rsidTr="004C0D47">
        <w:trPr>
          <w:trHeight w:val="171"/>
          <w:jc w:val="center"/>
        </w:trPr>
        <w:tc>
          <w:tcPr>
            <w:tcW w:w="3124" w:type="dxa"/>
          </w:tcPr>
          <w:p w14:paraId="0CCD2B6D" w14:textId="18FACC03" w:rsidR="005E4C87" w:rsidRPr="004E21D8" w:rsidRDefault="002927E7" w:rsidP="000C5B65">
            <w:pPr>
              <w:widowControl w:val="0"/>
              <w:autoSpaceDE w:val="0"/>
              <w:autoSpaceDN w:val="0"/>
              <w:spacing w:after="0" w:line="240" w:lineRule="auto"/>
              <w:ind w:right="221"/>
              <w:jc w:val="both"/>
              <w:rPr>
                <w:rFonts w:ascii="Times New Roman" w:hAnsi="Times New Roman" w:cs="Times New Roman"/>
                <w:sz w:val="24"/>
                <w:szCs w:val="24"/>
              </w:rPr>
            </w:pPr>
            <w:r w:rsidRPr="004E21D8">
              <w:rPr>
                <w:rFonts w:ascii="Times New Roman" w:hAnsi="Times New Roman" w:cs="Times New Roman"/>
                <w:sz w:val="24"/>
                <w:szCs w:val="24"/>
              </w:rPr>
              <w:t>Численность субъектов малого и среднего предпринимательства, осуществляющих деятельность в сфере социального предпринимательства</w:t>
            </w:r>
            <w:r w:rsidR="00E01106" w:rsidRPr="004E21D8">
              <w:t xml:space="preserve"> </w:t>
            </w:r>
            <w:r w:rsidR="00E01106" w:rsidRPr="004E21D8">
              <w:rPr>
                <w:rFonts w:ascii="Times New Roman" w:hAnsi="Times New Roman" w:cs="Times New Roman"/>
                <w:sz w:val="24"/>
                <w:szCs w:val="24"/>
              </w:rPr>
              <w:t>в Алданском районе</w:t>
            </w:r>
          </w:p>
        </w:tc>
        <w:tc>
          <w:tcPr>
            <w:tcW w:w="567" w:type="dxa"/>
            <w:vAlign w:val="center"/>
          </w:tcPr>
          <w:p w14:paraId="3607BD34" w14:textId="78CD81D2" w:rsidR="002927E7" w:rsidRPr="00437FD2" w:rsidRDefault="000C5B65" w:rsidP="00437FD2">
            <w:pPr>
              <w:widowControl w:val="0"/>
              <w:autoSpaceDE w:val="0"/>
              <w:autoSpaceDN w:val="0"/>
              <w:spacing w:after="0" w:line="240" w:lineRule="auto"/>
              <w:rPr>
                <w:rFonts w:ascii="Times New Roman" w:eastAsia="Times New Roman" w:hAnsi="Times New Roman" w:cs="Times New Roman"/>
                <w:sz w:val="24"/>
                <w:szCs w:val="24"/>
                <w:lang w:eastAsia="ru-RU"/>
              </w:rPr>
            </w:pPr>
            <w:r>
              <w:rPr>
                <w:rFonts w:ascii="Times New Roman" w:hAnsi="Times New Roman" w:cs="Times New Roman"/>
                <w:sz w:val="24"/>
                <w:szCs w:val="24"/>
              </w:rPr>
              <w:t>Ед.</w:t>
            </w:r>
          </w:p>
        </w:tc>
        <w:tc>
          <w:tcPr>
            <w:tcW w:w="709" w:type="dxa"/>
            <w:gridSpan w:val="2"/>
            <w:vAlign w:val="center"/>
          </w:tcPr>
          <w:p w14:paraId="61F24E1A" w14:textId="782CE429" w:rsidR="002927E7" w:rsidRPr="00437FD2" w:rsidRDefault="002927E7" w:rsidP="00437FD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37FD2">
              <w:rPr>
                <w:rFonts w:ascii="Times New Roman" w:hAnsi="Times New Roman" w:cs="Times New Roman"/>
                <w:sz w:val="24"/>
                <w:szCs w:val="24"/>
              </w:rPr>
              <w:t>1</w:t>
            </w:r>
          </w:p>
        </w:tc>
        <w:tc>
          <w:tcPr>
            <w:tcW w:w="709" w:type="dxa"/>
            <w:vAlign w:val="center"/>
          </w:tcPr>
          <w:p w14:paraId="27AB2FF6" w14:textId="2B3AD066" w:rsidR="002927E7" w:rsidRPr="006D5609" w:rsidRDefault="00405435" w:rsidP="00437FD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6D5609">
              <w:rPr>
                <w:rFonts w:ascii="Times New Roman" w:hAnsi="Times New Roman" w:cs="Times New Roman"/>
                <w:sz w:val="24"/>
                <w:szCs w:val="24"/>
              </w:rPr>
              <w:t>3</w:t>
            </w:r>
          </w:p>
        </w:tc>
        <w:tc>
          <w:tcPr>
            <w:tcW w:w="708" w:type="dxa"/>
            <w:vAlign w:val="center"/>
          </w:tcPr>
          <w:p w14:paraId="6D5BB526" w14:textId="603EF20E" w:rsidR="002927E7" w:rsidRPr="006D5609" w:rsidRDefault="002927E7" w:rsidP="00437FD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6D5609">
              <w:rPr>
                <w:rFonts w:ascii="Times New Roman" w:hAnsi="Times New Roman" w:cs="Times New Roman"/>
                <w:sz w:val="24"/>
                <w:szCs w:val="24"/>
              </w:rPr>
              <w:t>5</w:t>
            </w:r>
          </w:p>
        </w:tc>
        <w:tc>
          <w:tcPr>
            <w:tcW w:w="709" w:type="dxa"/>
            <w:vAlign w:val="center"/>
          </w:tcPr>
          <w:p w14:paraId="72416943" w14:textId="69D8FFD7" w:rsidR="002927E7" w:rsidRPr="00437FD2" w:rsidRDefault="002927E7" w:rsidP="00437FD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37FD2">
              <w:rPr>
                <w:rFonts w:ascii="Times New Roman" w:hAnsi="Times New Roman" w:cs="Times New Roman"/>
                <w:sz w:val="24"/>
                <w:szCs w:val="24"/>
              </w:rPr>
              <w:t>8</w:t>
            </w:r>
          </w:p>
        </w:tc>
        <w:tc>
          <w:tcPr>
            <w:tcW w:w="709" w:type="dxa"/>
            <w:vAlign w:val="center"/>
          </w:tcPr>
          <w:p w14:paraId="52703649" w14:textId="44DBC581" w:rsidR="002927E7" w:rsidRPr="00437FD2" w:rsidRDefault="002927E7" w:rsidP="00437FD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37FD2">
              <w:rPr>
                <w:rFonts w:ascii="Times New Roman" w:hAnsi="Times New Roman" w:cs="Times New Roman"/>
                <w:sz w:val="24"/>
                <w:szCs w:val="24"/>
              </w:rPr>
              <w:t>11</w:t>
            </w:r>
          </w:p>
        </w:tc>
        <w:tc>
          <w:tcPr>
            <w:tcW w:w="709" w:type="dxa"/>
            <w:vAlign w:val="center"/>
          </w:tcPr>
          <w:p w14:paraId="35DF6D9B" w14:textId="3E34BD01" w:rsidR="002927E7" w:rsidRPr="00437FD2" w:rsidRDefault="002927E7" w:rsidP="00437FD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37FD2">
              <w:rPr>
                <w:rFonts w:ascii="Times New Roman" w:hAnsi="Times New Roman" w:cs="Times New Roman"/>
                <w:sz w:val="24"/>
                <w:szCs w:val="24"/>
              </w:rPr>
              <w:t>14</w:t>
            </w:r>
          </w:p>
        </w:tc>
        <w:tc>
          <w:tcPr>
            <w:tcW w:w="708" w:type="dxa"/>
            <w:vAlign w:val="center"/>
          </w:tcPr>
          <w:p w14:paraId="577C9A0A" w14:textId="0843B2B9" w:rsidR="002927E7" w:rsidRPr="00437FD2" w:rsidRDefault="002927E7" w:rsidP="00437FD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37FD2">
              <w:rPr>
                <w:rFonts w:ascii="Times New Roman" w:hAnsi="Times New Roman" w:cs="Times New Roman"/>
                <w:sz w:val="24"/>
                <w:szCs w:val="24"/>
              </w:rPr>
              <w:t>14</w:t>
            </w:r>
          </w:p>
        </w:tc>
        <w:tc>
          <w:tcPr>
            <w:tcW w:w="841" w:type="dxa"/>
            <w:vAlign w:val="center"/>
          </w:tcPr>
          <w:p w14:paraId="622E5D74" w14:textId="3D9A52D1" w:rsidR="002927E7" w:rsidRPr="00437FD2" w:rsidRDefault="002927E7" w:rsidP="00437FD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37FD2">
              <w:rPr>
                <w:rFonts w:ascii="Times New Roman" w:hAnsi="Times New Roman" w:cs="Times New Roman"/>
                <w:sz w:val="24"/>
                <w:szCs w:val="24"/>
              </w:rPr>
              <w:t>14</w:t>
            </w:r>
          </w:p>
        </w:tc>
      </w:tr>
      <w:tr w:rsidR="00872046" w:rsidRPr="00437FD2" w14:paraId="1056A4D0" w14:textId="77777777" w:rsidTr="00664808">
        <w:trPr>
          <w:trHeight w:val="171"/>
          <w:jc w:val="center"/>
        </w:trPr>
        <w:tc>
          <w:tcPr>
            <w:tcW w:w="3124" w:type="dxa"/>
            <w:tcBorders>
              <w:top w:val="single" w:sz="4" w:space="0" w:color="auto"/>
              <w:left w:val="single" w:sz="4" w:space="0" w:color="auto"/>
              <w:bottom w:val="single" w:sz="4" w:space="0" w:color="auto"/>
              <w:right w:val="single" w:sz="4" w:space="0" w:color="auto"/>
            </w:tcBorders>
          </w:tcPr>
          <w:p w14:paraId="7EE94D1B" w14:textId="08426756" w:rsidR="00872046" w:rsidRPr="009B4398" w:rsidRDefault="00872046" w:rsidP="00013C4E">
            <w:pPr>
              <w:widowControl w:val="0"/>
              <w:autoSpaceDE w:val="0"/>
              <w:autoSpaceDN w:val="0"/>
              <w:spacing w:after="0" w:line="240" w:lineRule="auto"/>
              <w:ind w:right="221"/>
              <w:jc w:val="both"/>
              <w:rPr>
                <w:rFonts w:ascii="Times New Roman" w:hAnsi="Times New Roman" w:cs="Times New Roman"/>
                <w:sz w:val="24"/>
                <w:szCs w:val="24"/>
              </w:rPr>
            </w:pPr>
            <w:r w:rsidRPr="009B4398">
              <w:rPr>
                <w:rFonts w:ascii="Times New Roman" w:hAnsi="Times New Roman" w:cs="Times New Roman"/>
                <w:sz w:val="24"/>
                <w:szCs w:val="24"/>
              </w:rPr>
              <w:lastRenderedPageBreak/>
              <w:t xml:space="preserve">Количество введенных в эксплуатацию </w:t>
            </w:r>
            <w:r w:rsidR="00013C4E">
              <w:rPr>
                <w:rFonts w:ascii="Times New Roman" w:hAnsi="Times New Roman" w:cs="Times New Roman"/>
                <w:sz w:val="24"/>
                <w:szCs w:val="24"/>
              </w:rPr>
              <w:t>коллективных</w:t>
            </w:r>
            <w:r w:rsidRPr="009B4398">
              <w:rPr>
                <w:rFonts w:ascii="Times New Roman" w:hAnsi="Times New Roman" w:cs="Times New Roman"/>
                <w:sz w:val="24"/>
                <w:szCs w:val="24"/>
              </w:rPr>
              <w:t xml:space="preserve"> средств размещения, включенных в</w:t>
            </w:r>
            <w:r w:rsidR="00126823" w:rsidRPr="009B4398">
              <w:rPr>
                <w:rFonts w:ascii="Times New Roman" w:hAnsi="Times New Roman" w:cs="Times New Roman"/>
                <w:sz w:val="24"/>
                <w:szCs w:val="24"/>
              </w:rPr>
              <w:t xml:space="preserve"> Единый реестр объектов классификации в сфере туристской индустрии</w:t>
            </w:r>
            <w:r w:rsidRPr="009B4398">
              <w:rPr>
                <w:rFonts w:ascii="Times New Roman" w:hAnsi="Times New Roman" w:cs="Times New Roman"/>
                <w:sz w:val="24"/>
                <w:szCs w:val="24"/>
              </w:rPr>
              <w:t xml:space="preserve"> с публикацией на сайте Росаккредитации</w:t>
            </w:r>
          </w:p>
        </w:tc>
        <w:tc>
          <w:tcPr>
            <w:tcW w:w="567" w:type="dxa"/>
            <w:tcBorders>
              <w:top w:val="single" w:sz="4" w:space="0" w:color="auto"/>
              <w:left w:val="single" w:sz="4" w:space="0" w:color="auto"/>
              <w:bottom w:val="single" w:sz="4" w:space="0" w:color="auto"/>
              <w:right w:val="single" w:sz="4" w:space="0" w:color="auto"/>
            </w:tcBorders>
          </w:tcPr>
          <w:p w14:paraId="57401199" w14:textId="5F18349D" w:rsidR="00872046" w:rsidRPr="009B4398" w:rsidRDefault="00872046" w:rsidP="00872046">
            <w:pPr>
              <w:widowControl w:val="0"/>
              <w:autoSpaceDE w:val="0"/>
              <w:autoSpaceDN w:val="0"/>
              <w:spacing w:after="0" w:line="240" w:lineRule="auto"/>
              <w:rPr>
                <w:rFonts w:ascii="Times New Roman" w:hAnsi="Times New Roman" w:cs="Times New Roman"/>
                <w:sz w:val="24"/>
                <w:szCs w:val="24"/>
              </w:rPr>
            </w:pPr>
            <w:r w:rsidRPr="009B4398">
              <w:rPr>
                <w:rFonts w:ascii="Times New Roman" w:eastAsia="Calibri" w:hAnsi="Times New Roman" w:cs="Times New Roman"/>
                <w:sz w:val="24"/>
                <w:szCs w:val="24"/>
              </w:rPr>
              <w:t>Ед.</w:t>
            </w:r>
          </w:p>
        </w:tc>
        <w:tc>
          <w:tcPr>
            <w:tcW w:w="709" w:type="dxa"/>
            <w:gridSpan w:val="2"/>
            <w:tcBorders>
              <w:top w:val="single" w:sz="4" w:space="0" w:color="auto"/>
              <w:left w:val="single" w:sz="4" w:space="0" w:color="auto"/>
              <w:bottom w:val="single" w:sz="4" w:space="0" w:color="auto"/>
              <w:right w:val="single" w:sz="4" w:space="0" w:color="auto"/>
            </w:tcBorders>
          </w:tcPr>
          <w:p w14:paraId="4FF0001C" w14:textId="3EA74998" w:rsidR="00872046" w:rsidRPr="009B4398" w:rsidRDefault="00872046" w:rsidP="00872046">
            <w:pPr>
              <w:widowControl w:val="0"/>
              <w:autoSpaceDE w:val="0"/>
              <w:autoSpaceDN w:val="0"/>
              <w:spacing w:after="0" w:line="240" w:lineRule="auto"/>
              <w:jc w:val="center"/>
              <w:rPr>
                <w:rFonts w:ascii="Times New Roman" w:hAnsi="Times New Roman" w:cs="Times New Roman"/>
                <w:sz w:val="24"/>
                <w:szCs w:val="24"/>
              </w:rPr>
            </w:pPr>
            <w:r w:rsidRPr="009B4398">
              <w:rPr>
                <w:rFonts w:ascii="Times New Roman" w:eastAsia="Calibri" w:hAnsi="Times New Roman" w:cs="Times New Roman"/>
                <w:sz w:val="24"/>
                <w:szCs w:val="24"/>
              </w:rPr>
              <w:t>0</w:t>
            </w:r>
          </w:p>
        </w:tc>
        <w:tc>
          <w:tcPr>
            <w:tcW w:w="709" w:type="dxa"/>
            <w:tcBorders>
              <w:top w:val="single" w:sz="4" w:space="0" w:color="auto"/>
              <w:left w:val="single" w:sz="4" w:space="0" w:color="auto"/>
              <w:bottom w:val="single" w:sz="4" w:space="0" w:color="auto"/>
              <w:right w:val="single" w:sz="4" w:space="0" w:color="auto"/>
            </w:tcBorders>
          </w:tcPr>
          <w:p w14:paraId="454110BB" w14:textId="32BF2EE7" w:rsidR="00872046" w:rsidRPr="009B4398" w:rsidRDefault="00872046" w:rsidP="00872046">
            <w:pPr>
              <w:widowControl w:val="0"/>
              <w:autoSpaceDE w:val="0"/>
              <w:autoSpaceDN w:val="0"/>
              <w:spacing w:after="0" w:line="240" w:lineRule="auto"/>
              <w:jc w:val="center"/>
              <w:rPr>
                <w:rFonts w:ascii="Times New Roman" w:hAnsi="Times New Roman" w:cs="Times New Roman"/>
                <w:sz w:val="24"/>
                <w:szCs w:val="24"/>
              </w:rPr>
            </w:pPr>
            <w:r w:rsidRPr="009B4398">
              <w:rPr>
                <w:rFonts w:ascii="Times New Roman" w:eastAsia="Calibri" w:hAnsi="Times New Roman" w:cs="Times New Roman"/>
                <w:sz w:val="24"/>
                <w:szCs w:val="24"/>
              </w:rPr>
              <w:t>0</w:t>
            </w:r>
          </w:p>
        </w:tc>
        <w:tc>
          <w:tcPr>
            <w:tcW w:w="708" w:type="dxa"/>
            <w:tcBorders>
              <w:top w:val="single" w:sz="4" w:space="0" w:color="auto"/>
              <w:left w:val="single" w:sz="4" w:space="0" w:color="auto"/>
              <w:bottom w:val="single" w:sz="4" w:space="0" w:color="auto"/>
              <w:right w:val="single" w:sz="4" w:space="0" w:color="auto"/>
            </w:tcBorders>
          </w:tcPr>
          <w:p w14:paraId="6C2BB89D" w14:textId="6B770FDC" w:rsidR="00872046" w:rsidRPr="009B4398" w:rsidRDefault="00872046" w:rsidP="00872046">
            <w:pPr>
              <w:widowControl w:val="0"/>
              <w:autoSpaceDE w:val="0"/>
              <w:autoSpaceDN w:val="0"/>
              <w:spacing w:after="0" w:line="240" w:lineRule="auto"/>
              <w:jc w:val="center"/>
              <w:rPr>
                <w:rFonts w:ascii="Times New Roman" w:hAnsi="Times New Roman" w:cs="Times New Roman"/>
                <w:sz w:val="24"/>
                <w:szCs w:val="24"/>
              </w:rPr>
            </w:pPr>
            <w:r w:rsidRPr="009B4398">
              <w:rPr>
                <w:rFonts w:ascii="Times New Roman" w:eastAsia="Calibri" w:hAnsi="Times New Roman" w:cs="Times New Roman"/>
                <w:sz w:val="24"/>
                <w:szCs w:val="24"/>
              </w:rPr>
              <w:t>0</w:t>
            </w:r>
          </w:p>
        </w:tc>
        <w:tc>
          <w:tcPr>
            <w:tcW w:w="709" w:type="dxa"/>
            <w:tcBorders>
              <w:top w:val="single" w:sz="4" w:space="0" w:color="auto"/>
              <w:left w:val="single" w:sz="4" w:space="0" w:color="auto"/>
              <w:bottom w:val="single" w:sz="4" w:space="0" w:color="auto"/>
              <w:right w:val="single" w:sz="4" w:space="0" w:color="auto"/>
            </w:tcBorders>
          </w:tcPr>
          <w:p w14:paraId="64564157" w14:textId="51A850C0" w:rsidR="00872046" w:rsidRPr="009B4398" w:rsidRDefault="00872046" w:rsidP="00872046">
            <w:pPr>
              <w:widowControl w:val="0"/>
              <w:autoSpaceDE w:val="0"/>
              <w:autoSpaceDN w:val="0"/>
              <w:spacing w:after="0" w:line="240" w:lineRule="auto"/>
              <w:jc w:val="center"/>
              <w:rPr>
                <w:rFonts w:ascii="Times New Roman" w:hAnsi="Times New Roman" w:cs="Times New Roman"/>
                <w:sz w:val="24"/>
                <w:szCs w:val="24"/>
              </w:rPr>
            </w:pPr>
            <w:r w:rsidRPr="009B4398">
              <w:rPr>
                <w:rFonts w:ascii="Times New Roman" w:eastAsia="Calibri" w:hAnsi="Times New Roman" w:cs="Times New Roman"/>
                <w:sz w:val="24"/>
                <w:szCs w:val="24"/>
              </w:rPr>
              <w:t>3</w:t>
            </w:r>
          </w:p>
        </w:tc>
        <w:tc>
          <w:tcPr>
            <w:tcW w:w="709" w:type="dxa"/>
            <w:tcBorders>
              <w:top w:val="single" w:sz="4" w:space="0" w:color="auto"/>
              <w:left w:val="single" w:sz="4" w:space="0" w:color="auto"/>
              <w:bottom w:val="single" w:sz="4" w:space="0" w:color="auto"/>
              <w:right w:val="single" w:sz="4" w:space="0" w:color="auto"/>
            </w:tcBorders>
          </w:tcPr>
          <w:p w14:paraId="5C158C6E" w14:textId="412EA9E5" w:rsidR="00872046" w:rsidRPr="009B4398" w:rsidRDefault="00872046" w:rsidP="00872046">
            <w:pPr>
              <w:widowControl w:val="0"/>
              <w:autoSpaceDE w:val="0"/>
              <w:autoSpaceDN w:val="0"/>
              <w:spacing w:after="0" w:line="240" w:lineRule="auto"/>
              <w:jc w:val="center"/>
              <w:rPr>
                <w:rFonts w:ascii="Times New Roman" w:hAnsi="Times New Roman" w:cs="Times New Roman"/>
                <w:sz w:val="24"/>
                <w:szCs w:val="24"/>
              </w:rPr>
            </w:pPr>
            <w:r w:rsidRPr="009B4398">
              <w:rPr>
                <w:rFonts w:ascii="Times New Roman" w:eastAsia="Calibri" w:hAnsi="Times New Roman" w:cs="Times New Roman"/>
                <w:sz w:val="24"/>
                <w:szCs w:val="24"/>
              </w:rPr>
              <w:t>3</w:t>
            </w:r>
          </w:p>
        </w:tc>
        <w:tc>
          <w:tcPr>
            <w:tcW w:w="709" w:type="dxa"/>
            <w:tcBorders>
              <w:top w:val="single" w:sz="4" w:space="0" w:color="auto"/>
              <w:left w:val="single" w:sz="4" w:space="0" w:color="auto"/>
              <w:bottom w:val="single" w:sz="4" w:space="0" w:color="auto"/>
              <w:right w:val="single" w:sz="4" w:space="0" w:color="auto"/>
            </w:tcBorders>
          </w:tcPr>
          <w:p w14:paraId="41B95265" w14:textId="36388F5B" w:rsidR="00872046" w:rsidRPr="009B4398" w:rsidRDefault="00872046" w:rsidP="00872046">
            <w:pPr>
              <w:widowControl w:val="0"/>
              <w:autoSpaceDE w:val="0"/>
              <w:autoSpaceDN w:val="0"/>
              <w:spacing w:after="0" w:line="240" w:lineRule="auto"/>
              <w:jc w:val="center"/>
              <w:rPr>
                <w:rFonts w:ascii="Times New Roman" w:hAnsi="Times New Roman" w:cs="Times New Roman"/>
                <w:sz w:val="24"/>
                <w:szCs w:val="24"/>
              </w:rPr>
            </w:pPr>
            <w:r w:rsidRPr="009B4398">
              <w:rPr>
                <w:rFonts w:ascii="Times New Roman" w:eastAsia="Calibri" w:hAnsi="Times New Roman" w:cs="Times New Roman"/>
                <w:sz w:val="24"/>
                <w:szCs w:val="24"/>
              </w:rPr>
              <w:t>3</w:t>
            </w:r>
          </w:p>
        </w:tc>
        <w:tc>
          <w:tcPr>
            <w:tcW w:w="708" w:type="dxa"/>
            <w:tcBorders>
              <w:top w:val="single" w:sz="4" w:space="0" w:color="auto"/>
              <w:left w:val="single" w:sz="4" w:space="0" w:color="auto"/>
              <w:bottom w:val="single" w:sz="4" w:space="0" w:color="auto"/>
              <w:right w:val="single" w:sz="4" w:space="0" w:color="auto"/>
            </w:tcBorders>
          </w:tcPr>
          <w:p w14:paraId="7D9ABEE2" w14:textId="32E075BE" w:rsidR="00872046" w:rsidRPr="009B4398" w:rsidRDefault="00872046" w:rsidP="00872046">
            <w:pPr>
              <w:widowControl w:val="0"/>
              <w:autoSpaceDE w:val="0"/>
              <w:autoSpaceDN w:val="0"/>
              <w:spacing w:after="0" w:line="240" w:lineRule="auto"/>
              <w:jc w:val="center"/>
              <w:rPr>
                <w:rFonts w:ascii="Times New Roman" w:hAnsi="Times New Roman" w:cs="Times New Roman"/>
                <w:sz w:val="24"/>
                <w:szCs w:val="24"/>
              </w:rPr>
            </w:pPr>
            <w:r w:rsidRPr="009B4398">
              <w:rPr>
                <w:rFonts w:ascii="Times New Roman" w:eastAsia="Calibri" w:hAnsi="Times New Roman" w:cs="Times New Roman"/>
                <w:sz w:val="24"/>
                <w:szCs w:val="24"/>
              </w:rPr>
              <w:t>3</w:t>
            </w:r>
          </w:p>
        </w:tc>
        <w:tc>
          <w:tcPr>
            <w:tcW w:w="841" w:type="dxa"/>
            <w:tcBorders>
              <w:top w:val="single" w:sz="4" w:space="0" w:color="auto"/>
              <w:left w:val="single" w:sz="4" w:space="0" w:color="auto"/>
              <w:bottom w:val="single" w:sz="4" w:space="0" w:color="auto"/>
              <w:right w:val="single" w:sz="4" w:space="0" w:color="auto"/>
            </w:tcBorders>
          </w:tcPr>
          <w:p w14:paraId="3499EE45" w14:textId="6811D223" w:rsidR="00872046" w:rsidRPr="009B4398" w:rsidRDefault="00872046" w:rsidP="00872046">
            <w:pPr>
              <w:widowControl w:val="0"/>
              <w:autoSpaceDE w:val="0"/>
              <w:autoSpaceDN w:val="0"/>
              <w:spacing w:after="0" w:line="240" w:lineRule="auto"/>
              <w:jc w:val="center"/>
              <w:rPr>
                <w:rFonts w:ascii="Times New Roman" w:hAnsi="Times New Roman" w:cs="Times New Roman"/>
                <w:sz w:val="24"/>
                <w:szCs w:val="24"/>
              </w:rPr>
            </w:pPr>
            <w:r w:rsidRPr="009B4398">
              <w:rPr>
                <w:rFonts w:ascii="Times New Roman" w:eastAsia="Calibri" w:hAnsi="Times New Roman" w:cs="Times New Roman"/>
                <w:sz w:val="24"/>
                <w:szCs w:val="24"/>
              </w:rPr>
              <w:t>3</w:t>
            </w:r>
          </w:p>
        </w:tc>
      </w:tr>
      <w:tr w:rsidR="00D53CD2" w:rsidRPr="00437FD2" w14:paraId="645667A9" w14:textId="77777777" w:rsidTr="004C0D47">
        <w:trPr>
          <w:trHeight w:val="171"/>
          <w:jc w:val="center"/>
        </w:trPr>
        <w:tc>
          <w:tcPr>
            <w:tcW w:w="3124" w:type="dxa"/>
          </w:tcPr>
          <w:p w14:paraId="3FADE949" w14:textId="1227320F" w:rsidR="00D53CD2" w:rsidRPr="008B13E9" w:rsidRDefault="00D53CD2" w:rsidP="000C5B65">
            <w:pPr>
              <w:widowControl w:val="0"/>
              <w:autoSpaceDE w:val="0"/>
              <w:autoSpaceDN w:val="0"/>
              <w:spacing w:after="0" w:line="240" w:lineRule="auto"/>
              <w:ind w:right="221"/>
              <w:jc w:val="both"/>
              <w:rPr>
                <w:rFonts w:ascii="Times New Roman" w:hAnsi="Times New Roman" w:cs="Times New Roman"/>
                <w:sz w:val="24"/>
                <w:szCs w:val="24"/>
              </w:rPr>
            </w:pPr>
            <w:r w:rsidRPr="008B13E9">
              <w:rPr>
                <w:rFonts w:ascii="Times New Roman" w:hAnsi="Times New Roman" w:cs="Times New Roman"/>
                <w:sz w:val="24"/>
                <w:szCs w:val="24"/>
              </w:rPr>
              <w:t>Количество проведенных мероприятий, направленных на развитие предпринимательства в Алданском районе</w:t>
            </w:r>
          </w:p>
        </w:tc>
        <w:tc>
          <w:tcPr>
            <w:tcW w:w="567" w:type="dxa"/>
            <w:vAlign w:val="center"/>
          </w:tcPr>
          <w:p w14:paraId="0DDB76C8" w14:textId="53CDE4E9" w:rsidR="00D53CD2" w:rsidRPr="008B13E9" w:rsidRDefault="00D53CD2" w:rsidP="00437FD2">
            <w:pPr>
              <w:widowControl w:val="0"/>
              <w:autoSpaceDE w:val="0"/>
              <w:autoSpaceDN w:val="0"/>
              <w:spacing w:after="0" w:line="240" w:lineRule="auto"/>
              <w:rPr>
                <w:rFonts w:ascii="Times New Roman" w:hAnsi="Times New Roman" w:cs="Times New Roman"/>
                <w:sz w:val="24"/>
                <w:szCs w:val="24"/>
              </w:rPr>
            </w:pPr>
            <w:r w:rsidRPr="008B13E9">
              <w:rPr>
                <w:rFonts w:ascii="Times New Roman" w:hAnsi="Times New Roman" w:cs="Times New Roman"/>
                <w:sz w:val="24"/>
                <w:szCs w:val="24"/>
              </w:rPr>
              <w:t>Ед.</w:t>
            </w:r>
          </w:p>
        </w:tc>
        <w:tc>
          <w:tcPr>
            <w:tcW w:w="709" w:type="dxa"/>
            <w:gridSpan w:val="2"/>
            <w:vAlign w:val="center"/>
          </w:tcPr>
          <w:p w14:paraId="3768814B" w14:textId="4709D833" w:rsidR="00D53CD2" w:rsidRPr="008B13E9" w:rsidRDefault="004744A6" w:rsidP="00437FD2">
            <w:pPr>
              <w:widowControl w:val="0"/>
              <w:autoSpaceDE w:val="0"/>
              <w:autoSpaceDN w:val="0"/>
              <w:spacing w:after="0" w:line="240" w:lineRule="auto"/>
              <w:jc w:val="center"/>
              <w:rPr>
                <w:rFonts w:ascii="Times New Roman" w:hAnsi="Times New Roman" w:cs="Times New Roman"/>
                <w:sz w:val="24"/>
                <w:szCs w:val="24"/>
              </w:rPr>
            </w:pPr>
            <w:r w:rsidRPr="008B13E9">
              <w:rPr>
                <w:rFonts w:ascii="Times New Roman" w:hAnsi="Times New Roman" w:cs="Times New Roman"/>
                <w:sz w:val="24"/>
                <w:szCs w:val="24"/>
              </w:rPr>
              <w:t>33</w:t>
            </w:r>
          </w:p>
        </w:tc>
        <w:tc>
          <w:tcPr>
            <w:tcW w:w="709" w:type="dxa"/>
            <w:vAlign w:val="center"/>
          </w:tcPr>
          <w:p w14:paraId="3F34DB49" w14:textId="19BCA78B" w:rsidR="00D53CD2" w:rsidRPr="008B13E9" w:rsidRDefault="008B13E9" w:rsidP="00437FD2">
            <w:pPr>
              <w:widowControl w:val="0"/>
              <w:autoSpaceDE w:val="0"/>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29</w:t>
            </w:r>
          </w:p>
        </w:tc>
        <w:tc>
          <w:tcPr>
            <w:tcW w:w="708" w:type="dxa"/>
            <w:vAlign w:val="center"/>
          </w:tcPr>
          <w:p w14:paraId="69CD4C78" w14:textId="75744973" w:rsidR="00D53CD2" w:rsidRPr="008B13E9" w:rsidRDefault="008B13E9" w:rsidP="00437FD2">
            <w:pPr>
              <w:widowControl w:val="0"/>
              <w:autoSpaceDE w:val="0"/>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30</w:t>
            </w:r>
          </w:p>
        </w:tc>
        <w:tc>
          <w:tcPr>
            <w:tcW w:w="709" w:type="dxa"/>
            <w:vAlign w:val="center"/>
          </w:tcPr>
          <w:p w14:paraId="03FB8657" w14:textId="0932A556" w:rsidR="00D53CD2" w:rsidRPr="008B13E9" w:rsidRDefault="008B13E9" w:rsidP="00437FD2">
            <w:pPr>
              <w:widowControl w:val="0"/>
              <w:autoSpaceDE w:val="0"/>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30</w:t>
            </w:r>
          </w:p>
        </w:tc>
        <w:tc>
          <w:tcPr>
            <w:tcW w:w="709" w:type="dxa"/>
            <w:vAlign w:val="center"/>
          </w:tcPr>
          <w:p w14:paraId="635D7CEA" w14:textId="76FD7EB9" w:rsidR="00D53CD2" w:rsidRPr="008B13E9" w:rsidRDefault="008B13E9" w:rsidP="00437FD2">
            <w:pPr>
              <w:widowControl w:val="0"/>
              <w:autoSpaceDE w:val="0"/>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30</w:t>
            </w:r>
          </w:p>
        </w:tc>
        <w:tc>
          <w:tcPr>
            <w:tcW w:w="709" w:type="dxa"/>
            <w:vAlign w:val="center"/>
          </w:tcPr>
          <w:p w14:paraId="148DF786" w14:textId="75F37F08" w:rsidR="00D53CD2" w:rsidRPr="008B13E9" w:rsidRDefault="008B13E9" w:rsidP="00437FD2">
            <w:pPr>
              <w:widowControl w:val="0"/>
              <w:autoSpaceDE w:val="0"/>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30</w:t>
            </w:r>
          </w:p>
        </w:tc>
        <w:tc>
          <w:tcPr>
            <w:tcW w:w="708" w:type="dxa"/>
            <w:vAlign w:val="center"/>
          </w:tcPr>
          <w:p w14:paraId="255D9358" w14:textId="195D519E" w:rsidR="00D53CD2" w:rsidRPr="008B13E9" w:rsidRDefault="008B13E9" w:rsidP="00437FD2">
            <w:pPr>
              <w:widowControl w:val="0"/>
              <w:autoSpaceDE w:val="0"/>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30</w:t>
            </w:r>
          </w:p>
        </w:tc>
        <w:tc>
          <w:tcPr>
            <w:tcW w:w="841" w:type="dxa"/>
            <w:vAlign w:val="center"/>
          </w:tcPr>
          <w:p w14:paraId="11EA4B46" w14:textId="2C10C9AE" w:rsidR="00D53CD2" w:rsidRPr="008B13E9" w:rsidRDefault="008B13E9" w:rsidP="00437FD2">
            <w:pPr>
              <w:widowControl w:val="0"/>
              <w:autoSpaceDE w:val="0"/>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30</w:t>
            </w:r>
          </w:p>
        </w:tc>
      </w:tr>
      <w:tr w:rsidR="002927E7" w:rsidRPr="00437FD2" w14:paraId="53029E83" w14:textId="77777777" w:rsidTr="004C0D47">
        <w:trPr>
          <w:jc w:val="center"/>
        </w:trPr>
        <w:tc>
          <w:tcPr>
            <w:tcW w:w="9493" w:type="dxa"/>
            <w:gridSpan w:val="11"/>
          </w:tcPr>
          <w:p w14:paraId="35EB8B02" w14:textId="77777777" w:rsidR="002927E7" w:rsidRPr="00437FD2" w:rsidRDefault="002927E7" w:rsidP="00437FD2">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437FD2">
              <w:rPr>
                <w:rFonts w:ascii="Times New Roman" w:eastAsia="Times New Roman" w:hAnsi="Times New Roman" w:cs="Times New Roman"/>
                <w:b/>
                <w:sz w:val="24"/>
                <w:szCs w:val="24"/>
                <w:lang w:eastAsia="ru-RU"/>
              </w:rPr>
              <w:t xml:space="preserve">3. Финансовое обеспечение ведомственного проекта </w:t>
            </w:r>
          </w:p>
          <w:p w14:paraId="2840A4E5" w14:textId="77777777" w:rsidR="002927E7" w:rsidRPr="00437FD2" w:rsidRDefault="002927E7" w:rsidP="00437FD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37FD2">
              <w:rPr>
                <w:rFonts w:ascii="Times New Roman" w:eastAsia="Times New Roman" w:hAnsi="Times New Roman" w:cs="Times New Roman"/>
                <w:b/>
                <w:sz w:val="24"/>
                <w:szCs w:val="24"/>
                <w:lang w:eastAsia="ru-RU"/>
              </w:rPr>
              <w:t xml:space="preserve"> «Создание благоприятных условий для развития предпринимательства»</w:t>
            </w:r>
          </w:p>
        </w:tc>
      </w:tr>
      <w:tr w:rsidR="002927E7" w:rsidRPr="00437FD2" w14:paraId="509F74FF" w14:textId="77777777" w:rsidTr="004C0D47">
        <w:trPr>
          <w:jc w:val="center"/>
        </w:trPr>
        <w:tc>
          <w:tcPr>
            <w:tcW w:w="3124" w:type="dxa"/>
          </w:tcPr>
          <w:p w14:paraId="2687DFB5" w14:textId="77777777" w:rsidR="002927E7" w:rsidRPr="00437FD2" w:rsidRDefault="002927E7" w:rsidP="00437FD2">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6369" w:type="dxa"/>
            <w:gridSpan w:val="10"/>
          </w:tcPr>
          <w:p w14:paraId="7F7513B2" w14:textId="77777777" w:rsidR="00872046" w:rsidRPr="00872046" w:rsidRDefault="00872046" w:rsidP="00872046">
            <w:pPr>
              <w:widowControl w:val="0"/>
              <w:autoSpaceDE w:val="0"/>
              <w:autoSpaceDN w:val="0"/>
              <w:spacing w:after="0" w:line="240" w:lineRule="auto"/>
              <w:rPr>
                <w:rFonts w:ascii="Times New Roman" w:eastAsia="Times New Roman" w:hAnsi="Times New Roman" w:cs="Times New Roman"/>
                <w:sz w:val="24"/>
                <w:szCs w:val="24"/>
                <w:lang w:eastAsia="ru-RU"/>
              </w:rPr>
            </w:pPr>
            <w:r w:rsidRPr="00872046">
              <w:rPr>
                <w:rFonts w:ascii="Times New Roman" w:eastAsia="Times New Roman" w:hAnsi="Times New Roman" w:cs="Times New Roman"/>
                <w:sz w:val="24"/>
                <w:szCs w:val="24"/>
                <w:lang w:eastAsia="ru-RU"/>
              </w:rPr>
              <w:t>Объемы финансового обеспечения в целом на реализацию ведомственного проекта -  18 375 765 рублей, в том числе:</w:t>
            </w:r>
          </w:p>
          <w:p w14:paraId="49819EA8" w14:textId="77777777" w:rsidR="00872046" w:rsidRPr="00872046" w:rsidRDefault="00872046" w:rsidP="00872046">
            <w:pPr>
              <w:widowControl w:val="0"/>
              <w:autoSpaceDE w:val="0"/>
              <w:autoSpaceDN w:val="0"/>
              <w:spacing w:after="0" w:line="240" w:lineRule="auto"/>
              <w:rPr>
                <w:rFonts w:ascii="Times New Roman" w:eastAsia="Times New Roman" w:hAnsi="Times New Roman" w:cs="Times New Roman"/>
                <w:sz w:val="24"/>
                <w:szCs w:val="24"/>
                <w:lang w:eastAsia="ru-RU"/>
              </w:rPr>
            </w:pPr>
            <w:r w:rsidRPr="00872046">
              <w:rPr>
                <w:rFonts w:ascii="Times New Roman" w:eastAsia="Times New Roman" w:hAnsi="Times New Roman" w:cs="Times New Roman"/>
                <w:sz w:val="24"/>
                <w:szCs w:val="24"/>
                <w:lang w:eastAsia="ru-RU"/>
              </w:rPr>
              <w:t>2025 год – 625 765 руб.</w:t>
            </w:r>
          </w:p>
          <w:p w14:paraId="0CB07651" w14:textId="77777777" w:rsidR="00872046" w:rsidRPr="00872046" w:rsidRDefault="00872046" w:rsidP="00872046">
            <w:pPr>
              <w:widowControl w:val="0"/>
              <w:autoSpaceDE w:val="0"/>
              <w:autoSpaceDN w:val="0"/>
              <w:spacing w:after="0" w:line="240" w:lineRule="auto"/>
              <w:rPr>
                <w:rFonts w:ascii="Times New Roman" w:eastAsia="Times New Roman" w:hAnsi="Times New Roman" w:cs="Times New Roman"/>
                <w:sz w:val="24"/>
                <w:szCs w:val="24"/>
                <w:lang w:eastAsia="ru-RU"/>
              </w:rPr>
            </w:pPr>
            <w:r w:rsidRPr="00872046">
              <w:rPr>
                <w:rFonts w:ascii="Times New Roman" w:eastAsia="Times New Roman" w:hAnsi="Times New Roman" w:cs="Times New Roman"/>
                <w:sz w:val="24"/>
                <w:szCs w:val="24"/>
                <w:lang w:eastAsia="ru-RU"/>
              </w:rPr>
              <w:t>2026 год – 3 550 000 руб.</w:t>
            </w:r>
          </w:p>
          <w:p w14:paraId="68B7A863" w14:textId="77777777" w:rsidR="00872046" w:rsidRPr="00872046" w:rsidRDefault="00872046" w:rsidP="00872046">
            <w:pPr>
              <w:widowControl w:val="0"/>
              <w:autoSpaceDE w:val="0"/>
              <w:autoSpaceDN w:val="0"/>
              <w:spacing w:after="0" w:line="240" w:lineRule="auto"/>
              <w:rPr>
                <w:rFonts w:ascii="Times New Roman" w:eastAsia="Times New Roman" w:hAnsi="Times New Roman" w:cs="Times New Roman"/>
                <w:sz w:val="24"/>
                <w:szCs w:val="24"/>
                <w:lang w:eastAsia="ru-RU"/>
              </w:rPr>
            </w:pPr>
            <w:r w:rsidRPr="00872046">
              <w:rPr>
                <w:rFonts w:ascii="Times New Roman" w:eastAsia="Times New Roman" w:hAnsi="Times New Roman" w:cs="Times New Roman"/>
                <w:sz w:val="24"/>
                <w:szCs w:val="24"/>
                <w:lang w:eastAsia="ru-RU"/>
              </w:rPr>
              <w:t>2027 год – 3 550 000 руб.</w:t>
            </w:r>
          </w:p>
          <w:p w14:paraId="68C3C92F" w14:textId="77777777" w:rsidR="00872046" w:rsidRPr="00872046" w:rsidRDefault="00872046" w:rsidP="00872046">
            <w:pPr>
              <w:widowControl w:val="0"/>
              <w:autoSpaceDE w:val="0"/>
              <w:autoSpaceDN w:val="0"/>
              <w:spacing w:after="0" w:line="240" w:lineRule="auto"/>
              <w:rPr>
                <w:rFonts w:ascii="Times New Roman" w:eastAsia="Times New Roman" w:hAnsi="Times New Roman" w:cs="Times New Roman"/>
                <w:sz w:val="24"/>
                <w:szCs w:val="24"/>
                <w:lang w:eastAsia="ru-RU"/>
              </w:rPr>
            </w:pPr>
            <w:r w:rsidRPr="00872046">
              <w:rPr>
                <w:rFonts w:ascii="Times New Roman" w:eastAsia="Times New Roman" w:hAnsi="Times New Roman" w:cs="Times New Roman"/>
                <w:sz w:val="24"/>
                <w:szCs w:val="24"/>
                <w:lang w:eastAsia="ru-RU"/>
              </w:rPr>
              <w:t>2028 год – 3 550 000 руб.</w:t>
            </w:r>
          </w:p>
          <w:p w14:paraId="3A0A0D81" w14:textId="77777777" w:rsidR="00872046" w:rsidRPr="00872046" w:rsidRDefault="00872046" w:rsidP="00872046">
            <w:pPr>
              <w:widowControl w:val="0"/>
              <w:autoSpaceDE w:val="0"/>
              <w:autoSpaceDN w:val="0"/>
              <w:spacing w:after="0" w:line="240" w:lineRule="auto"/>
              <w:rPr>
                <w:rFonts w:ascii="Times New Roman" w:eastAsia="Times New Roman" w:hAnsi="Times New Roman" w:cs="Times New Roman"/>
                <w:sz w:val="24"/>
                <w:szCs w:val="24"/>
                <w:lang w:eastAsia="ru-RU"/>
              </w:rPr>
            </w:pPr>
            <w:r w:rsidRPr="00872046">
              <w:rPr>
                <w:rFonts w:ascii="Times New Roman" w:eastAsia="Times New Roman" w:hAnsi="Times New Roman" w:cs="Times New Roman"/>
                <w:sz w:val="24"/>
                <w:szCs w:val="24"/>
                <w:lang w:eastAsia="ru-RU"/>
              </w:rPr>
              <w:t>2029 год – 3 550 000 руб.</w:t>
            </w:r>
          </w:p>
          <w:p w14:paraId="083E145A" w14:textId="2EB4EA40" w:rsidR="002927E7" w:rsidRPr="00437FD2" w:rsidRDefault="00872046" w:rsidP="00872046">
            <w:pPr>
              <w:widowControl w:val="0"/>
              <w:autoSpaceDE w:val="0"/>
              <w:autoSpaceDN w:val="0"/>
              <w:spacing w:after="0" w:line="240" w:lineRule="auto"/>
              <w:rPr>
                <w:rFonts w:ascii="Times New Roman" w:eastAsia="Times New Roman" w:hAnsi="Times New Roman" w:cs="Times New Roman"/>
                <w:sz w:val="24"/>
                <w:szCs w:val="24"/>
                <w:lang w:eastAsia="ru-RU"/>
              </w:rPr>
            </w:pPr>
            <w:r w:rsidRPr="00872046">
              <w:rPr>
                <w:rFonts w:ascii="Times New Roman" w:eastAsia="Times New Roman" w:hAnsi="Times New Roman" w:cs="Times New Roman"/>
                <w:sz w:val="24"/>
                <w:szCs w:val="24"/>
                <w:lang w:eastAsia="ru-RU"/>
              </w:rPr>
              <w:t>2030 год – 3 550 000 руб.</w:t>
            </w:r>
          </w:p>
        </w:tc>
      </w:tr>
    </w:tbl>
    <w:p w14:paraId="10582C3D" w14:textId="77777777" w:rsidR="008B5B39" w:rsidRPr="00437FD2" w:rsidRDefault="008B5B39" w:rsidP="00437FD2">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14:paraId="41EEF7CA" w14:textId="77777777" w:rsidR="00DE173A" w:rsidRDefault="00FA72BA" w:rsidP="00DE173A">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437FD2">
        <w:rPr>
          <w:rFonts w:ascii="Times New Roman" w:eastAsia="Times New Roman" w:hAnsi="Times New Roman" w:cs="Times New Roman"/>
          <w:b/>
          <w:sz w:val="24"/>
          <w:szCs w:val="24"/>
          <w:lang w:eastAsia="ru-RU"/>
        </w:rPr>
        <w:t xml:space="preserve">Паспорт комплекса процессных мероприятий </w:t>
      </w:r>
    </w:p>
    <w:p w14:paraId="65A68FFE" w14:textId="07A4C52C" w:rsidR="00DE173A" w:rsidRPr="00E5035F" w:rsidRDefault="00DE173A" w:rsidP="00DE173A">
      <w:pPr>
        <w:widowControl w:val="0"/>
        <w:autoSpaceDE w:val="0"/>
        <w:autoSpaceDN w:val="0"/>
        <w:spacing w:after="0" w:line="240" w:lineRule="auto"/>
        <w:jc w:val="center"/>
        <w:rPr>
          <w:rFonts w:ascii="Times New Roman" w:hAnsi="Times New Roman" w:cs="Times New Roman"/>
          <w:b/>
          <w:sz w:val="24"/>
          <w:szCs w:val="24"/>
        </w:rPr>
      </w:pPr>
      <w:r w:rsidRPr="00E5035F">
        <w:rPr>
          <w:rFonts w:ascii="Times New Roman" w:eastAsia="Times New Roman" w:hAnsi="Times New Roman" w:cs="Times New Roman"/>
          <w:sz w:val="20"/>
          <w:szCs w:val="20"/>
          <w:lang w:eastAsia="ru-RU"/>
        </w:rPr>
        <w:t>«</w:t>
      </w:r>
      <w:r w:rsidRPr="00E5035F">
        <w:rPr>
          <w:rFonts w:ascii="Times New Roman" w:hAnsi="Times New Roman" w:cs="Times New Roman"/>
          <w:b/>
          <w:sz w:val="24"/>
          <w:szCs w:val="24"/>
        </w:rPr>
        <w:t>Обеспечение деятельности МБУ «Бизнес-инкубатор Алданского района»»</w:t>
      </w:r>
    </w:p>
    <w:p w14:paraId="372D12B7" w14:textId="77777777" w:rsidR="009C2F10" w:rsidRPr="00E5035F" w:rsidRDefault="009C2F10" w:rsidP="00437FD2">
      <w:pPr>
        <w:widowControl w:val="0"/>
        <w:autoSpaceDE w:val="0"/>
        <w:autoSpaceDN w:val="0"/>
        <w:spacing w:after="0" w:line="240" w:lineRule="auto"/>
        <w:jc w:val="center"/>
        <w:rPr>
          <w:rFonts w:ascii="Times New Roman" w:eastAsia="Times New Roman" w:hAnsi="Times New Roman" w:cs="Times New Roman"/>
          <w:sz w:val="24"/>
          <w:szCs w:val="24"/>
          <w:lang w:eastAsia="ru-RU"/>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72"/>
        <w:gridCol w:w="567"/>
        <w:gridCol w:w="851"/>
        <w:gridCol w:w="850"/>
        <w:gridCol w:w="851"/>
        <w:gridCol w:w="708"/>
        <w:gridCol w:w="710"/>
        <w:gridCol w:w="708"/>
        <w:gridCol w:w="709"/>
        <w:gridCol w:w="708"/>
      </w:tblGrid>
      <w:tr w:rsidR="000D56AF" w:rsidRPr="00437FD2" w14:paraId="0D3B833A" w14:textId="77777777" w:rsidTr="00A70BBF">
        <w:trPr>
          <w:jc w:val="center"/>
        </w:trPr>
        <w:tc>
          <w:tcPr>
            <w:tcW w:w="9634" w:type="dxa"/>
            <w:gridSpan w:val="10"/>
          </w:tcPr>
          <w:p w14:paraId="311EFF79" w14:textId="77777777" w:rsidR="000D56AF" w:rsidRPr="00437FD2" w:rsidRDefault="000D56AF" w:rsidP="00437FD2">
            <w:pPr>
              <w:widowControl w:val="0"/>
              <w:autoSpaceDE w:val="0"/>
              <w:autoSpaceDN w:val="0"/>
              <w:spacing w:after="0" w:line="240" w:lineRule="auto"/>
              <w:ind w:left="-351"/>
              <w:jc w:val="center"/>
              <w:rPr>
                <w:rFonts w:ascii="Times New Roman" w:eastAsia="Times New Roman" w:hAnsi="Times New Roman" w:cs="Times New Roman"/>
                <w:b/>
                <w:sz w:val="24"/>
                <w:szCs w:val="24"/>
                <w:lang w:eastAsia="ru-RU"/>
              </w:rPr>
            </w:pPr>
            <w:r w:rsidRPr="00437FD2">
              <w:rPr>
                <w:rFonts w:ascii="Times New Roman" w:eastAsia="Times New Roman" w:hAnsi="Times New Roman" w:cs="Times New Roman"/>
                <w:b/>
                <w:sz w:val="24"/>
                <w:szCs w:val="24"/>
                <w:lang w:eastAsia="ru-RU"/>
              </w:rPr>
              <w:t>1. Общие положения</w:t>
            </w:r>
          </w:p>
        </w:tc>
      </w:tr>
      <w:tr w:rsidR="000D56AF" w:rsidRPr="00437FD2" w14:paraId="60D76AF7" w14:textId="77777777" w:rsidTr="00A70BBF">
        <w:trPr>
          <w:jc w:val="center"/>
        </w:trPr>
        <w:tc>
          <w:tcPr>
            <w:tcW w:w="4390" w:type="dxa"/>
            <w:gridSpan w:val="3"/>
          </w:tcPr>
          <w:p w14:paraId="3F25F960" w14:textId="4D986B2F" w:rsidR="000D56AF" w:rsidRPr="00437FD2" w:rsidRDefault="000D56AF" w:rsidP="00437FD2">
            <w:pPr>
              <w:widowControl w:val="0"/>
              <w:autoSpaceDE w:val="0"/>
              <w:autoSpaceDN w:val="0"/>
              <w:spacing w:after="0" w:line="240" w:lineRule="auto"/>
              <w:rPr>
                <w:rFonts w:ascii="Times New Roman" w:eastAsia="Times New Roman" w:hAnsi="Times New Roman" w:cs="Times New Roman"/>
                <w:sz w:val="24"/>
                <w:szCs w:val="24"/>
                <w:lang w:eastAsia="ru-RU"/>
              </w:rPr>
            </w:pPr>
            <w:r w:rsidRPr="00437FD2">
              <w:rPr>
                <w:rFonts w:ascii="Times New Roman" w:eastAsia="Times New Roman" w:hAnsi="Times New Roman" w:cs="Times New Roman"/>
                <w:sz w:val="24"/>
                <w:szCs w:val="24"/>
                <w:lang w:eastAsia="ru-RU"/>
              </w:rPr>
              <w:t xml:space="preserve">Ответственный за выполнение </w:t>
            </w:r>
            <w:r w:rsidR="0025691A" w:rsidRPr="0025691A">
              <w:rPr>
                <w:rFonts w:ascii="Times New Roman" w:eastAsia="Times New Roman" w:hAnsi="Times New Roman" w:cs="Times New Roman"/>
                <w:sz w:val="24"/>
                <w:szCs w:val="24"/>
                <w:lang w:eastAsia="ru-RU"/>
              </w:rPr>
              <w:t>комплекса процессных мероприятий</w:t>
            </w:r>
            <w:r w:rsidR="0025691A" w:rsidRPr="00437FD2">
              <w:rPr>
                <w:rFonts w:ascii="Times New Roman" w:eastAsia="Times New Roman" w:hAnsi="Times New Roman" w:cs="Times New Roman"/>
                <w:b/>
                <w:sz w:val="24"/>
                <w:szCs w:val="24"/>
                <w:lang w:eastAsia="ru-RU"/>
              </w:rPr>
              <w:t xml:space="preserve"> </w:t>
            </w:r>
            <w:r w:rsidRPr="00437FD2">
              <w:rPr>
                <w:rFonts w:ascii="Times New Roman" w:eastAsia="Times New Roman" w:hAnsi="Times New Roman" w:cs="Times New Roman"/>
                <w:sz w:val="24"/>
                <w:szCs w:val="24"/>
                <w:lang w:eastAsia="ru-RU"/>
              </w:rPr>
              <w:t>(соисполнитель)</w:t>
            </w:r>
          </w:p>
        </w:tc>
        <w:tc>
          <w:tcPr>
            <w:tcW w:w="5244" w:type="dxa"/>
            <w:gridSpan w:val="7"/>
          </w:tcPr>
          <w:p w14:paraId="2EDC9F48" w14:textId="3AEF1465" w:rsidR="000C5B65" w:rsidRPr="004E21D8" w:rsidRDefault="00210422" w:rsidP="0069594B">
            <w:pPr>
              <w:spacing w:after="0" w:line="240" w:lineRule="auto"/>
              <w:ind w:right="72"/>
              <w:jc w:val="both"/>
              <w:rPr>
                <w:rFonts w:ascii="Times New Roman" w:eastAsia="Times New Roman" w:hAnsi="Times New Roman" w:cs="Times New Roman"/>
                <w:sz w:val="24"/>
                <w:szCs w:val="24"/>
                <w:lang w:eastAsia="ru-RU"/>
              </w:rPr>
            </w:pPr>
            <w:r w:rsidRPr="004E21D8">
              <w:rPr>
                <w:rFonts w:ascii="Times New Roman" w:eastAsia="Calibri" w:hAnsi="Times New Roman" w:cs="Times New Roman"/>
                <w:sz w:val="24"/>
                <w:szCs w:val="24"/>
              </w:rPr>
              <w:t>Уп</w:t>
            </w:r>
            <w:r w:rsidR="0069594B">
              <w:rPr>
                <w:rFonts w:ascii="Times New Roman" w:eastAsia="Calibri" w:hAnsi="Times New Roman" w:cs="Times New Roman"/>
                <w:sz w:val="24"/>
                <w:szCs w:val="24"/>
              </w:rPr>
              <w:t xml:space="preserve">равление экономики администрации </w:t>
            </w:r>
            <w:r w:rsidRPr="004E21D8">
              <w:rPr>
                <w:rFonts w:ascii="Times New Roman" w:eastAsia="Calibri" w:hAnsi="Times New Roman" w:cs="Times New Roman"/>
                <w:sz w:val="24"/>
                <w:szCs w:val="24"/>
              </w:rPr>
              <w:t>МР «Алданский район»</w:t>
            </w:r>
            <w:r w:rsidRPr="004E21D8">
              <w:rPr>
                <w:rFonts w:ascii="Times New Roman" w:hAnsi="Times New Roman" w:cs="Times New Roman"/>
                <w:sz w:val="24"/>
                <w:szCs w:val="24"/>
              </w:rPr>
              <w:t xml:space="preserve"> РС(Я)</w:t>
            </w:r>
          </w:p>
        </w:tc>
      </w:tr>
      <w:tr w:rsidR="00210422" w:rsidRPr="00437FD2" w14:paraId="71E76D1E" w14:textId="77777777" w:rsidTr="00A70BBF">
        <w:trPr>
          <w:jc w:val="center"/>
        </w:trPr>
        <w:tc>
          <w:tcPr>
            <w:tcW w:w="4390" w:type="dxa"/>
            <w:gridSpan w:val="3"/>
          </w:tcPr>
          <w:p w14:paraId="432F6F74" w14:textId="607FCF54" w:rsidR="00210422" w:rsidRPr="000C5B65" w:rsidRDefault="00210422" w:rsidP="00210422">
            <w:pPr>
              <w:widowControl w:val="0"/>
              <w:autoSpaceDE w:val="0"/>
              <w:autoSpaceDN w:val="0"/>
              <w:spacing w:after="0" w:line="240" w:lineRule="auto"/>
              <w:rPr>
                <w:rFonts w:ascii="Times New Roman" w:eastAsia="Times New Roman" w:hAnsi="Times New Roman" w:cs="Times New Roman"/>
                <w:sz w:val="24"/>
                <w:szCs w:val="24"/>
                <w:lang w:eastAsia="ru-RU"/>
              </w:rPr>
            </w:pPr>
            <w:r w:rsidRPr="000C5B65">
              <w:rPr>
                <w:rFonts w:ascii="Times New Roman" w:eastAsia="Times New Roman" w:hAnsi="Times New Roman" w:cs="Times New Roman"/>
                <w:sz w:val="24"/>
                <w:szCs w:val="24"/>
                <w:lang w:eastAsia="ru-RU"/>
              </w:rPr>
              <w:t>Участники комплекса процессных мероприятий</w:t>
            </w:r>
          </w:p>
        </w:tc>
        <w:tc>
          <w:tcPr>
            <w:tcW w:w="5244" w:type="dxa"/>
            <w:gridSpan w:val="7"/>
          </w:tcPr>
          <w:p w14:paraId="72E41E66" w14:textId="49D74132" w:rsidR="00210422" w:rsidRPr="004E21D8" w:rsidRDefault="00210422" w:rsidP="00210422">
            <w:pPr>
              <w:spacing w:after="0" w:line="240" w:lineRule="auto"/>
              <w:ind w:right="72"/>
              <w:jc w:val="both"/>
              <w:rPr>
                <w:rFonts w:ascii="Times New Roman" w:eastAsia="Calibri" w:hAnsi="Times New Roman" w:cs="Times New Roman"/>
                <w:sz w:val="24"/>
                <w:szCs w:val="24"/>
              </w:rPr>
            </w:pPr>
            <w:r w:rsidRPr="004E21D8">
              <w:rPr>
                <w:rFonts w:ascii="Times New Roman" w:eastAsia="Calibri" w:hAnsi="Times New Roman" w:cs="Times New Roman"/>
                <w:sz w:val="24"/>
                <w:szCs w:val="24"/>
              </w:rPr>
              <w:t>МБУ «Бизнес – инкубатор Алданского района»</w:t>
            </w:r>
          </w:p>
          <w:p w14:paraId="014C9471" w14:textId="59DC48DD" w:rsidR="00210422" w:rsidRPr="004E21D8" w:rsidRDefault="00210422" w:rsidP="00210422">
            <w:pPr>
              <w:spacing w:after="0" w:line="240" w:lineRule="auto"/>
              <w:ind w:right="72"/>
              <w:jc w:val="both"/>
              <w:rPr>
                <w:rFonts w:ascii="Times New Roman" w:eastAsia="Times New Roman" w:hAnsi="Times New Roman" w:cs="Times New Roman"/>
                <w:sz w:val="24"/>
                <w:szCs w:val="24"/>
                <w:lang w:eastAsia="ru-RU"/>
              </w:rPr>
            </w:pPr>
          </w:p>
        </w:tc>
      </w:tr>
      <w:tr w:rsidR="000D56AF" w:rsidRPr="00437FD2" w14:paraId="252329CA" w14:textId="77777777" w:rsidTr="00A70BBF">
        <w:trPr>
          <w:jc w:val="center"/>
        </w:trPr>
        <w:tc>
          <w:tcPr>
            <w:tcW w:w="9634" w:type="dxa"/>
            <w:gridSpan w:val="10"/>
          </w:tcPr>
          <w:p w14:paraId="56520F56" w14:textId="43318681" w:rsidR="000D56AF" w:rsidRPr="00437FD2" w:rsidRDefault="000D56AF" w:rsidP="00437FD2">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437FD2">
              <w:rPr>
                <w:rFonts w:ascii="Times New Roman" w:eastAsia="Times New Roman" w:hAnsi="Times New Roman" w:cs="Times New Roman"/>
                <w:b/>
                <w:sz w:val="24"/>
                <w:szCs w:val="24"/>
                <w:lang w:eastAsia="ru-RU"/>
              </w:rPr>
              <w:t xml:space="preserve">2. Показатели реализации </w:t>
            </w:r>
            <w:r w:rsidR="00010F0F" w:rsidRPr="00437FD2">
              <w:rPr>
                <w:rFonts w:ascii="Times New Roman" w:eastAsia="Times New Roman" w:hAnsi="Times New Roman" w:cs="Times New Roman"/>
                <w:b/>
                <w:sz w:val="24"/>
                <w:szCs w:val="24"/>
                <w:lang w:eastAsia="ru-RU"/>
              </w:rPr>
              <w:t>комплекса процессных мероприятий</w:t>
            </w:r>
          </w:p>
        </w:tc>
      </w:tr>
      <w:tr w:rsidR="000D56AF" w:rsidRPr="00437FD2" w14:paraId="376DBD79" w14:textId="77777777" w:rsidTr="00A70BBF">
        <w:trPr>
          <w:jc w:val="center"/>
        </w:trPr>
        <w:tc>
          <w:tcPr>
            <w:tcW w:w="2972" w:type="dxa"/>
            <w:vMerge w:val="restart"/>
            <w:vAlign w:val="center"/>
          </w:tcPr>
          <w:p w14:paraId="5106F22A" w14:textId="7C42876E" w:rsidR="000D56AF" w:rsidRPr="00437FD2" w:rsidRDefault="00783431" w:rsidP="0025691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D5757C">
              <w:rPr>
                <w:rFonts w:ascii="Times New Roman" w:eastAsia="Times New Roman" w:hAnsi="Times New Roman" w:cs="Times New Roman"/>
                <w:sz w:val="24"/>
                <w:szCs w:val="24"/>
                <w:lang w:eastAsia="ru-RU"/>
              </w:rPr>
              <w:t xml:space="preserve">                                                          </w:t>
            </w:r>
          </w:p>
        </w:tc>
        <w:tc>
          <w:tcPr>
            <w:tcW w:w="567" w:type="dxa"/>
            <w:vMerge w:val="restart"/>
            <w:vAlign w:val="center"/>
          </w:tcPr>
          <w:p w14:paraId="12850F8D" w14:textId="77777777" w:rsidR="000D56AF" w:rsidRPr="00437FD2" w:rsidRDefault="000D56AF" w:rsidP="0025691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37FD2">
              <w:rPr>
                <w:rFonts w:ascii="Times New Roman" w:eastAsia="Times New Roman" w:hAnsi="Times New Roman" w:cs="Times New Roman"/>
                <w:sz w:val="24"/>
                <w:szCs w:val="24"/>
                <w:lang w:eastAsia="ru-RU"/>
              </w:rPr>
              <w:t>Ед.</w:t>
            </w:r>
          </w:p>
          <w:p w14:paraId="15B242FB" w14:textId="77777777" w:rsidR="000D56AF" w:rsidRPr="00437FD2" w:rsidRDefault="000D56AF" w:rsidP="0025691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37FD2">
              <w:rPr>
                <w:rFonts w:ascii="Times New Roman" w:eastAsia="Times New Roman" w:hAnsi="Times New Roman" w:cs="Times New Roman"/>
                <w:sz w:val="24"/>
                <w:szCs w:val="24"/>
                <w:lang w:eastAsia="ru-RU"/>
              </w:rPr>
              <w:t>изм.</w:t>
            </w:r>
          </w:p>
        </w:tc>
        <w:tc>
          <w:tcPr>
            <w:tcW w:w="1701" w:type="dxa"/>
            <w:gridSpan w:val="2"/>
            <w:vAlign w:val="center"/>
          </w:tcPr>
          <w:p w14:paraId="72C057D8" w14:textId="77777777" w:rsidR="000D56AF" w:rsidRPr="00437FD2" w:rsidRDefault="000D56AF" w:rsidP="0025691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37FD2">
              <w:rPr>
                <w:rFonts w:ascii="Times New Roman" w:eastAsia="Times New Roman" w:hAnsi="Times New Roman" w:cs="Times New Roman"/>
                <w:sz w:val="24"/>
                <w:szCs w:val="24"/>
                <w:lang w:eastAsia="ru-RU"/>
              </w:rPr>
              <w:t>Базовое значение показателя</w:t>
            </w:r>
          </w:p>
        </w:tc>
        <w:tc>
          <w:tcPr>
            <w:tcW w:w="4394" w:type="dxa"/>
            <w:gridSpan w:val="6"/>
            <w:vAlign w:val="center"/>
          </w:tcPr>
          <w:p w14:paraId="57F6F04E" w14:textId="5CB03287" w:rsidR="000D56AF" w:rsidRPr="00437FD2" w:rsidRDefault="000D56AF" w:rsidP="0025691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37FD2">
              <w:rPr>
                <w:rFonts w:ascii="Times New Roman" w:eastAsia="Times New Roman" w:hAnsi="Times New Roman" w:cs="Times New Roman"/>
                <w:sz w:val="24"/>
                <w:szCs w:val="24"/>
                <w:lang w:eastAsia="ru-RU"/>
              </w:rPr>
              <w:t>Планируемое значение показателей</w:t>
            </w:r>
          </w:p>
        </w:tc>
      </w:tr>
      <w:tr w:rsidR="000D56AF" w:rsidRPr="00437FD2" w14:paraId="112AA6B5" w14:textId="77777777" w:rsidTr="00A70BBF">
        <w:trPr>
          <w:cantSplit/>
          <w:trHeight w:val="1690"/>
          <w:jc w:val="center"/>
        </w:trPr>
        <w:tc>
          <w:tcPr>
            <w:tcW w:w="2972" w:type="dxa"/>
            <w:vMerge/>
            <w:vAlign w:val="center"/>
          </w:tcPr>
          <w:p w14:paraId="080A9C55" w14:textId="77777777" w:rsidR="000D56AF" w:rsidRPr="00437FD2" w:rsidRDefault="000D56AF" w:rsidP="0025691A">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567" w:type="dxa"/>
            <w:vMerge/>
            <w:vAlign w:val="center"/>
          </w:tcPr>
          <w:p w14:paraId="1A1C2666" w14:textId="77777777" w:rsidR="000D56AF" w:rsidRPr="00437FD2" w:rsidRDefault="000D56AF" w:rsidP="0025691A">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851" w:type="dxa"/>
            <w:textDirection w:val="btLr"/>
            <w:vAlign w:val="center"/>
          </w:tcPr>
          <w:p w14:paraId="44F9CF67" w14:textId="77777777" w:rsidR="000D56AF" w:rsidRPr="00437FD2" w:rsidRDefault="000D56AF" w:rsidP="0025691A">
            <w:pPr>
              <w:widowControl w:val="0"/>
              <w:autoSpaceDE w:val="0"/>
              <w:autoSpaceDN w:val="0"/>
              <w:spacing w:after="0" w:line="240" w:lineRule="auto"/>
              <w:ind w:left="113" w:right="113"/>
              <w:jc w:val="center"/>
              <w:rPr>
                <w:rFonts w:ascii="Times New Roman" w:eastAsia="Times New Roman" w:hAnsi="Times New Roman" w:cs="Times New Roman"/>
                <w:sz w:val="24"/>
                <w:szCs w:val="24"/>
                <w:lang w:eastAsia="ru-RU"/>
              </w:rPr>
            </w:pPr>
            <w:r w:rsidRPr="00437FD2">
              <w:rPr>
                <w:rFonts w:ascii="Times New Roman" w:eastAsia="Times New Roman" w:hAnsi="Times New Roman" w:cs="Times New Roman"/>
                <w:sz w:val="24"/>
                <w:szCs w:val="24"/>
                <w:lang w:eastAsia="ru-RU"/>
              </w:rPr>
              <w:t>Отчетный год (2023г.)</w:t>
            </w:r>
          </w:p>
        </w:tc>
        <w:tc>
          <w:tcPr>
            <w:tcW w:w="850" w:type="dxa"/>
            <w:textDirection w:val="btLr"/>
            <w:vAlign w:val="center"/>
          </w:tcPr>
          <w:p w14:paraId="3E966CAC" w14:textId="0D401CBB" w:rsidR="000D56AF" w:rsidRPr="00437FD2" w:rsidRDefault="000D56AF" w:rsidP="004C0D47">
            <w:pPr>
              <w:widowControl w:val="0"/>
              <w:autoSpaceDE w:val="0"/>
              <w:autoSpaceDN w:val="0"/>
              <w:spacing w:after="0" w:line="240" w:lineRule="auto"/>
              <w:ind w:left="113" w:right="113"/>
              <w:jc w:val="center"/>
              <w:rPr>
                <w:rFonts w:ascii="Times New Roman" w:eastAsia="Times New Roman" w:hAnsi="Times New Roman" w:cs="Times New Roman"/>
                <w:sz w:val="24"/>
                <w:szCs w:val="24"/>
                <w:lang w:eastAsia="ru-RU"/>
              </w:rPr>
            </w:pPr>
            <w:r w:rsidRPr="00437FD2">
              <w:rPr>
                <w:rFonts w:ascii="Times New Roman" w:eastAsia="Times New Roman" w:hAnsi="Times New Roman" w:cs="Times New Roman"/>
                <w:sz w:val="24"/>
                <w:szCs w:val="24"/>
                <w:lang w:eastAsia="ru-RU"/>
              </w:rPr>
              <w:t>Текущий</w:t>
            </w:r>
            <w:r w:rsidR="004C0D47">
              <w:rPr>
                <w:rFonts w:ascii="Times New Roman" w:eastAsia="Times New Roman" w:hAnsi="Times New Roman" w:cs="Times New Roman"/>
                <w:sz w:val="24"/>
                <w:szCs w:val="24"/>
                <w:lang w:eastAsia="ru-RU"/>
              </w:rPr>
              <w:t xml:space="preserve"> </w:t>
            </w:r>
            <w:r w:rsidRPr="00437FD2">
              <w:rPr>
                <w:rFonts w:ascii="Times New Roman" w:eastAsia="Times New Roman" w:hAnsi="Times New Roman" w:cs="Times New Roman"/>
                <w:sz w:val="24"/>
                <w:szCs w:val="24"/>
                <w:lang w:eastAsia="ru-RU"/>
              </w:rPr>
              <w:t>год (2024г.)</w:t>
            </w:r>
          </w:p>
        </w:tc>
        <w:tc>
          <w:tcPr>
            <w:tcW w:w="851" w:type="dxa"/>
            <w:textDirection w:val="btLr"/>
            <w:vAlign w:val="center"/>
          </w:tcPr>
          <w:p w14:paraId="2BD3DC8D" w14:textId="65E610AE" w:rsidR="000D56AF" w:rsidRPr="00437FD2" w:rsidRDefault="0025691A" w:rsidP="000C5B65">
            <w:pPr>
              <w:widowControl w:val="0"/>
              <w:autoSpaceDE w:val="0"/>
              <w:autoSpaceDN w:val="0"/>
              <w:spacing w:after="0" w:line="240" w:lineRule="auto"/>
              <w:ind w:left="113" w:right="11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2025г</w:t>
            </w:r>
            <w:r w:rsidR="004C0D47">
              <w:rPr>
                <w:rFonts w:ascii="Times New Roman" w:eastAsia="Times New Roman" w:hAnsi="Times New Roman" w:cs="Times New Roman"/>
                <w:sz w:val="24"/>
                <w:szCs w:val="24"/>
                <w:lang w:eastAsia="ru-RU"/>
              </w:rPr>
              <w:t>.</w:t>
            </w:r>
          </w:p>
        </w:tc>
        <w:tc>
          <w:tcPr>
            <w:tcW w:w="708" w:type="dxa"/>
            <w:textDirection w:val="btLr"/>
            <w:vAlign w:val="center"/>
          </w:tcPr>
          <w:p w14:paraId="79C0CD6F" w14:textId="461AC3F1" w:rsidR="000D56AF" w:rsidRPr="00437FD2" w:rsidRDefault="0025691A" w:rsidP="000C5B65">
            <w:pPr>
              <w:widowControl w:val="0"/>
              <w:autoSpaceDE w:val="0"/>
              <w:autoSpaceDN w:val="0"/>
              <w:spacing w:after="0" w:line="240" w:lineRule="auto"/>
              <w:ind w:left="113" w:right="11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2026г</w:t>
            </w:r>
            <w:r w:rsidR="004C0D47">
              <w:rPr>
                <w:rFonts w:ascii="Times New Roman" w:eastAsia="Times New Roman" w:hAnsi="Times New Roman" w:cs="Times New Roman"/>
                <w:sz w:val="24"/>
                <w:szCs w:val="24"/>
                <w:lang w:eastAsia="ru-RU"/>
              </w:rPr>
              <w:t>.</w:t>
            </w:r>
          </w:p>
        </w:tc>
        <w:tc>
          <w:tcPr>
            <w:tcW w:w="710" w:type="dxa"/>
            <w:textDirection w:val="btLr"/>
            <w:vAlign w:val="center"/>
          </w:tcPr>
          <w:p w14:paraId="74960EB6" w14:textId="0BDBE180" w:rsidR="000D56AF" w:rsidRPr="00437FD2" w:rsidRDefault="000D56AF" w:rsidP="000C5B65">
            <w:pPr>
              <w:widowControl w:val="0"/>
              <w:autoSpaceDE w:val="0"/>
              <w:autoSpaceDN w:val="0"/>
              <w:spacing w:after="0" w:line="240" w:lineRule="auto"/>
              <w:ind w:left="113" w:right="113"/>
              <w:jc w:val="center"/>
              <w:rPr>
                <w:rFonts w:ascii="Times New Roman" w:eastAsia="Times New Roman" w:hAnsi="Times New Roman" w:cs="Times New Roman"/>
                <w:sz w:val="24"/>
                <w:szCs w:val="24"/>
                <w:lang w:eastAsia="ru-RU"/>
              </w:rPr>
            </w:pPr>
            <w:r w:rsidRPr="00437FD2">
              <w:rPr>
                <w:rFonts w:ascii="Times New Roman" w:eastAsia="Times New Roman" w:hAnsi="Times New Roman" w:cs="Times New Roman"/>
                <w:sz w:val="24"/>
                <w:szCs w:val="24"/>
                <w:lang w:eastAsia="ru-RU"/>
              </w:rPr>
              <w:t>2027г</w:t>
            </w:r>
            <w:r w:rsidR="004C0D47">
              <w:rPr>
                <w:rFonts w:ascii="Times New Roman" w:eastAsia="Times New Roman" w:hAnsi="Times New Roman" w:cs="Times New Roman"/>
                <w:sz w:val="24"/>
                <w:szCs w:val="24"/>
                <w:lang w:eastAsia="ru-RU"/>
              </w:rPr>
              <w:t>.</w:t>
            </w:r>
          </w:p>
        </w:tc>
        <w:tc>
          <w:tcPr>
            <w:tcW w:w="708" w:type="dxa"/>
            <w:textDirection w:val="btLr"/>
            <w:vAlign w:val="center"/>
          </w:tcPr>
          <w:p w14:paraId="3BBF51D5" w14:textId="0D66A306" w:rsidR="000D56AF" w:rsidRPr="00437FD2" w:rsidRDefault="0025691A" w:rsidP="000C5B65">
            <w:pPr>
              <w:widowControl w:val="0"/>
              <w:autoSpaceDE w:val="0"/>
              <w:autoSpaceDN w:val="0"/>
              <w:spacing w:after="0" w:line="240" w:lineRule="auto"/>
              <w:ind w:left="113" w:right="11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2028г</w:t>
            </w:r>
            <w:r w:rsidR="004C0D47">
              <w:rPr>
                <w:rFonts w:ascii="Times New Roman" w:eastAsia="Times New Roman" w:hAnsi="Times New Roman" w:cs="Times New Roman"/>
                <w:sz w:val="24"/>
                <w:szCs w:val="24"/>
                <w:lang w:eastAsia="ru-RU"/>
              </w:rPr>
              <w:t>.</w:t>
            </w:r>
          </w:p>
        </w:tc>
        <w:tc>
          <w:tcPr>
            <w:tcW w:w="709" w:type="dxa"/>
            <w:textDirection w:val="btLr"/>
            <w:vAlign w:val="center"/>
          </w:tcPr>
          <w:p w14:paraId="35B319A4" w14:textId="3588E782" w:rsidR="000D56AF" w:rsidRPr="00437FD2" w:rsidRDefault="0025691A" w:rsidP="000C5B65">
            <w:pPr>
              <w:widowControl w:val="0"/>
              <w:autoSpaceDE w:val="0"/>
              <w:autoSpaceDN w:val="0"/>
              <w:spacing w:after="0" w:line="240" w:lineRule="auto"/>
              <w:ind w:left="113" w:right="11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2029г</w:t>
            </w:r>
            <w:r w:rsidR="004C0D47">
              <w:rPr>
                <w:rFonts w:ascii="Times New Roman" w:eastAsia="Times New Roman" w:hAnsi="Times New Roman" w:cs="Times New Roman"/>
                <w:sz w:val="24"/>
                <w:szCs w:val="24"/>
                <w:lang w:eastAsia="ru-RU"/>
              </w:rPr>
              <w:t>.</w:t>
            </w:r>
          </w:p>
        </w:tc>
        <w:tc>
          <w:tcPr>
            <w:tcW w:w="708" w:type="dxa"/>
            <w:textDirection w:val="btLr"/>
            <w:vAlign w:val="center"/>
          </w:tcPr>
          <w:p w14:paraId="32EB8A70" w14:textId="60264742" w:rsidR="000D56AF" w:rsidRPr="00437FD2" w:rsidRDefault="0025691A" w:rsidP="000C5B65">
            <w:pPr>
              <w:widowControl w:val="0"/>
              <w:autoSpaceDE w:val="0"/>
              <w:autoSpaceDN w:val="0"/>
              <w:spacing w:after="0" w:line="240" w:lineRule="auto"/>
              <w:ind w:left="113" w:right="11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2030г</w:t>
            </w:r>
            <w:r w:rsidR="004C0D47">
              <w:rPr>
                <w:rFonts w:ascii="Times New Roman" w:eastAsia="Times New Roman" w:hAnsi="Times New Roman" w:cs="Times New Roman"/>
                <w:sz w:val="24"/>
                <w:szCs w:val="24"/>
                <w:lang w:eastAsia="ru-RU"/>
              </w:rPr>
              <w:t>.</w:t>
            </w:r>
          </w:p>
        </w:tc>
      </w:tr>
      <w:tr w:rsidR="000D56AF" w:rsidRPr="00437FD2" w14:paraId="144A0B2A" w14:textId="77777777" w:rsidTr="00A70BBF">
        <w:trPr>
          <w:jc w:val="center"/>
        </w:trPr>
        <w:tc>
          <w:tcPr>
            <w:tcW w:w="2972" w:type="dxa"/>
            <w:vAlign w:val="center"/>
          </w:tcPr>
          <w:p w14:paraId="2C4A3430" w14:textId="77777777" w:rsidR="000D56AF" w:rsidRPr="00437FD2" w:rsidRDefault="000D56AF" w:rsidP="0025691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37FD2">
              <w:rPr>
                <w:rFonts w:ascii="Times New Roman" w:eastAsia="Times New Roman" w:hAnsi="Times New Roman" w:cs="Times New Roman"/>
                <w:sz w:val="24"/>
                <w:szCs w:val="24"/>
                <w:lang w:eastAsia="ru-RU"/>
              </w:rPr>
              <w:lastRenderedPageBreak/>
              <w:t>1</w:t>
            </w:r>
          </w:p>
        </w:tc>
        <w:tc>
          <w:tcPr>
            <w:tcW w:w="567" w:type="dxa"/>
            <w:vAlign w:val="center"/>
          </w:tcPr>
          <w:p w14:paraId="35C0E563" w14:textId="77777777" w:rsidR="000D56AF" w:rsidRPr="00437FD2" w:rsidRDefault="000D56AF" w:rsidP="0025691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37FD2">
              <w:rPr>
                <w:rFonts w:ascii="Times New Roman" w:eastAsia="Times New Roman" w:hAnsi="Times New Roman" w:cs="Times New Roman"/>
                <w:sz w:val="24"/>
                <w:szCs w:val="24"/>
                <w:lang w:eastAsia="ru-RU"/>
              </w:rPr>
              <w:t>2</w:t>
            </w:r>
          </w:p>
        </w:tc>
        <w:tc>
          <w:tcPr>
            <w:tcW w:w="851" w:type="dxa"/>
            <w:vAlign w:val="center"/>
          </w:tcPr>
          <w:p w14:paraId="442CD989" w14:textId="77777777" w:rsidR="000D56AF" w:rsidRPr="00437FD2" w:rsidRDefault="000D56AF" w:rsidP="0025691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37FD2">
              <w:rPr>
                <w:rFonts w:ascii="Times New Roman" w:eastAsia="Times New Roman" w:hAnsi="Times New Roman" w:cs="Times New Roman"/>
                <w:sz w:val="24"/>
                <w:szCs w:val="24"/>
                <w:lang w:eastAsia="ru-RU"/>
              </w:rPr>
              <w:t>3</w:t>
            </w:r>
          </w:p>
        </w:tc>
        <w:tc>
          <w:tcPr>
            <w:tcW w:w="850" w:type="dxa"/>
            <w:vAlign w:val="center"/>
          </w:tcPr>
          <w:p w14:paraId="07A23D0E" w14:textId="77777777" w:rsidR="000D56AF" w:rsidRPr="00437FD2" w:rsidRDefault="000D56AF" w:rsidP="0025691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37FD2">
              <w:rPr>
                <w:rFonts w:ascii="Times New Roman" w:eastAsia="Times New Roman" w:hAnsi="Times New Roman" w:cs="Times New Roman"/>
                <w:sz w:val="24"/>
                <w:szCs w:val="24"/>
                <w:lang w:eastAsia="ru-RU"/>
              </w:rPr>
              <w:t>4</w:t>
            </w:r>
          </w:p>
        </w:tc>
        <w:tc>
          <w:tcPr>
            <w:tcW w:w="851" w:type="dxa"/>
            <w:vAlign w:val="center"/>
          </w:tcPr>
          <w:p w14:paraId="760D0538" w14:textId="77777777" w:rsidR="000D56AF" w:rsidRPr="00437FD2" w:rsidRDefault="000D56AF" w:rsidP="0025691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37FD2">
              <w:rPr>
                <w:rFonts w:ascii="Times New Roman" w:eastAsia="Times New Roman" w:hAnsi="Times New Roman" w:cs="Times New Roman"/>
                <w:sz w:val="24"/>
                <w:szCs w:val="24"/>
                <w:lang w:eastAsia="ru-RU"/>
              </w:rPr>
              <w:t>5</w:t>
            </w:r>
          </w:p>
        </w:tc>
        <w:tc>
          <w:tcPr>
            <w:tcW w:w="708" w:type="dxa"/>
            <w:vAlign w:val="center"/>
          </w:tcPr>
          <w:p w14:paraId="6C8E2BF4" w14:textId="77777777" w:rsidR="000D56AF" w:rsidRPr="00437FD2" w:rsidRDefault="000D56AF" w:rsidP="0025691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37FD2">
              <w:rPr>
                <w:rFonts w:ascii="Times New Roman" w:eastAsia="Times New Roman" w:hAnsi="Times New Roman" w:cs="Times New Roman"/>
                <w:sz w:val="24"/>
                <w:szCs w:val="24"/>
                <w:lang w:eastAsia="ru-RU"/>
              </w:rPr>
              <w:t>6</w:t>
            </w:r>
          </w:p>
        </w:tc>
        <w:tc>
          <w:tcPr>
            <w:tcW w:w="710" w:type="dxa"/>
            <w:vAlign w:val="center"/>
          </w:tcPr>
          <w:p w14:paraId="25391E29" w14:textId="77777777" w:rsidR="000D56AF" w:rsidRPr="00437FD2" w:rsidRDefault="000D56AF" w:rsidP="0025691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37FD2">
              <w:rPr>
                <w:rFonts w:ascii="Times New Roman" w:eastAsia="Times New Roman" w:hAnsi="Times New Roman" w:cs="Times New Roman"/>
                <w:sz w:val="24"/>
                <w:szCs w:val="24"/>
                <w:lang w:eastAsia="ru-RU"/>
              </w:rPr>
              <w:t>7</w:t>
            </w:r>
          </w:p>
        </w:tc>
        <w:tc>
          <w:tcPr>
            <w:tcW w:w="708" w:type="dxa"/>
            <w:vAlign w:val="center"/>
          </w:tcPr>
          <w:p w14:paraId="1B46E1BD" w14:textId="77777777" w:rsidR="000D56AF" w:rsidRPr="00437FD2" w:rsidRDefault="000D56AF" w:rsidP="0025691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37FD2">
              <w:rPr>
                <w:rFonts w:ascii="Times New Roman" w:eastAsia="Times New Roman" w:hAnsi="Times New Roman" w:cs="Times New Roman"/>
                <w:sz w:val="24"/>
                <w:szCs w:val="24"/>
                <w:lang w:eastAsia="ru-RU"/>
              </w:rPr>
              <w:t>8</w:t>
            </w:r>
          </w:p>
        </w:tc>
        <w:tc>
          <w:tcPr>
            <w:tcW w:w="709" w:type="dxa"/>
            <w:vAlign w:val="center"/>
          </w:tcPr>
          <w:p w14:paraId="094ED725" w14:textId="77777777" w:rsidR="000D56AF" w:rsidRPr="00437FD2" w:rsidRDefault="000D56AF" w:rsidP="0025691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37FD2">
              <w:rPr>
                <w:rFonts w:ascii="Times New Roman" w:eastAsia="Times New Roman" w:hAnsi="Times New Roman" w:cs="Times New Roman"/>
                <w:sz w:val="24"/>
                <w:szCs w:val="24"/>
                <w:lang w:eastAsia="ru-RU"/>
              </w:rPr>
              <w:t>9</w:t>
            </w:r>
          </w:p>
        </w:tc>
        <w:tc>
          <w:tcPr>
            <w:tcW w:w="708" w:type="dxa"/>
            <w:vAlign w:val="center"/>
          </w:tcPr>
          <w:p w14:paraId="30A064DC" w14:textId="77777777" w:rsidR="000D56AF" w:rsidRPr="00437FD2" w:rsidRDefault="000D56AF" w:rsidP="0025691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37FD2">
              <w:rPr>
                <w:rFonts w:ascii="Times New Roman" w:eastAsia="Times New Roman" w:hAnsi="Times New Roman" w:cs="Times New Roman"/>
                <w:sz w:val="24"/>
                <w:szCs w:val="24"/>
                <w:lang w:eastAsia="ru-RU"/>
              </w:rPr>
              <w:t>10</w:t>
            </w:r>
          </w:p>
        </w:tc>
      </w:tr>
      <w:tr w:rsidR="000D56AF" w:rsidRPr="00437FD2" w14:paraId="11C552CC" w14:textId="77777777" w:rsidTr="00A70BBF">
        <w:trPr>
          <w:jc w:val="center"/>
        </w:trPr>
        <w:tc>
          <w:tcPr>
            <w:tcW w:w="9634" w:type="dxa"/>
            <w:gridSpan w:val="10"/>
          </w:tcPr>
          <w:p w14:paraId="779B096B" w14:textId="38B56054" w:rsidR="000D56AF" w:rsidRPr="00437FD2" w:rsidRDefault="00722330" w:rsidP="00437FD2">
            <w:pPr>
              <w:widowControl w:val="0"/>
              <w:autoSpaceDE w:val="0"/>
              <w:autoSpaceDN w:val="0"/>
              <w:spacing w:after="0" w:line="240" w:lineRule="auto"/>
              <w:rPr>
                <w:rFonts w:ascii="Times New Roman" w:eastAsia="Times New Roman" w:hAnsi="Times New Roman" w:cs="Times New Roman"/>
                <w:sz w:val="24"/>
                <w:szCs w:val="24"/>
                <w:lang w:eastAsia="ru-RU"/>
              </w:rPr>
            </w:pPr>
            <w:r w:rsidRPr="00437FD2">
              <w:rPr>
                <w:rFonts w:ascii="Times New Roman" w:hAnsi="Times New Roman" w:cs="Times New Roman"/>
                <w:sz w:val="24"/>
                <w:szCs w:val="24"/>
              </w:rPr>
              <w:t>Задача №1. Обеспечение деятельности М</w:t>
            </w:r>
            <w:r w:rsidR="00792F31" w:rsidRPr="00437FD2">
              <w:rPr>
                <w:rFonts w:ascii="Times New Roman" w:hAnsi="Times New Roman" w:cs="Times New Roman"/>
                <w:sz w:val="24"/>
                <w:szCs w:val="24"/>
              </w:rPr>
              <w:t>Б</w:t>
            </w:r>
            <w:r w:rsidRPr="00437FD2">
              <w:rPr>
                <w:rFonts w:ascii="Times New Roman" w:hAnsi="Times New Roman" w:cs="Times New Roman"/>
                <w:sz w:val="24"/>
                <w:szCs w:val="24"/>
              </w:rPr>
              <w:t>У «Бизнес-инкубатор Алданского района»</w:t>
            </w:r>
          </w:p>
        </w:tc>
      </w:tr>
      <w:tr w:rsidR="00E863B6" w:rsidRPr="00437FD2" w14:paraId="724E78D5" w14:textId="77777777" w:rsidTr="00A70BBF">
        <w:trPr>
          <w:jc w:val="center"/>
        </w:trPr>
        <w:tc>
          <w:tcPr>
            <w:tcW w:w="2972" w:type="dxa"/>
          </w:tcPr>
          <w:p w14:paraId="5A061893" w14:textId="460E50D8" w:rsidR="00E863B6" w:rsidRPr="008B13E9" w:rsidRDefault="00D53CD2" w:rsidP="00AA4628">
            <w:pPr>
              <w:widowControl w:val="0"/>
              <w:autoSpaceDE w:val="0"/>
              <w:autoSpaceDN w:val="0"/>
              <w:spacing w:after="0" w:line="240" w:lineRule="auto"/>
              <w:rPr>
                <w:rFonts w:ascii="Times New Roman" w:eastAsia="Times New Roman" w:hAnsi="Times New Roman" w:cs="Times New Roman"/>
                <w:sz w:val="24"/>
                <w:szCs w:val="24"/>
                <w:lang w:eastAsia="ru-RU"/>
              </w:rPr>
            </w:pPr>
            <w:r w:rsidRPr="008B13E9">
              <w:rPr>
                <w:rFonts w:ascii="Times New Roman" w:hAnsi="Times New Roman" w:cs="Times New Roman"/>
                <w:sz w:val="24"/>
                <w:szCs w:val="24"/>
              </w:rPr>
              <w:t>Численность очных и дистанционных резидентов бизне</w:t>
            </w:r>
            <w:r w:rsidR="004744A6" w:rsidRPr="008B13E9">
              <w:rPr>
                <w:rFonts w:ascii="Times New Roman" w:hAnsi="Times New Roman" w:cs="Times New Roman"/>
                <w:sz w:val="24"/>
                <w:szCs w:val="24"/>
              </w:rPr>
              <w:t xml:space="preserve">с-инкубатора Алданского района </w:t>
            </w:r>
            <w:r w:rsidRPr="008B13E9">
              <w:rPr>
                <w:rFonts w:ascii="Times New Roman" w:hAnsi="Times New Roman" w:cs="Times New Roman"/>
                <w:sz w:val="24"/>
                <w:szCs w:val="24"/>
              </w:rPr>
              <w:t>в отчетном периоде</w:t>
            </w:r>
          </w:p>
        </w:tc>
        <w:tc>
          <w:tcPr>
            <w:tcW w:w="567" w:type="dxa"/>
            <w:vAlign w:val="center"/>
          </w:tcPr>
          <w:p w14:paraId="36E9AFA5" w14:textId="5B530C50" w:rsidR="00E863B6" w:rsidRPr="008B13E9" w:rsidRDefault="00E863B6" w:rsidP="00437FD2">
            <w:pPr>
              <w:widowControl w:val="0"/>
              <w:autoSpaceDE w:val="0"/>
              <w:autoSpaceDN w:val="0"/>
              <w:spacing w:after="0" w:line="240" w:lineRule="auto"/>
              <w:rPr>
                <w:rFonts w:ascii="Times New Roman" w:eastAsia="Times New Roman" w:hAnsi="Times New Roman" w:cs="Times New Roman"/>
                <w:sz w:val="24"/>
                <w:szCs w:val="24"/>
                <w:lang w:eastAsia="ru-RU"/>
              </w:rPr>
            </w:pPr>
            <w:r w:rsidRPr="008B13E9">
              <w:rPr>
                <w:rFonts w:ascii="Times New Roman" w:hAnsi="Times New Roman" w:cs="Times New Roman"/>
                <w:sz w:val="24"/>
                <w:szCs w:val="24"/>
              </w:rPr>
              <w:t>Ед.</w:t>
            </w:r>
          </w:p>
        </w:tc>
        <w:tc>
          <w:tcPr>
            <w:tcW w:w="851" w:type="dxa"/>
            <w:vAlign w:val="center"/>
          </w:tcPr>
          <w:p w14:paraId="3E042A87" w14:textId="3DBA13AC" w:rsidR="00E863B6" w:rsidRPr="008B13E9" w:rsidRDefault="00A82406" w:rsidP="00437FD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B13E9">
              <w:rPr>
                <w:rFonts w:ascii="Times New Roman" w:hAnsi="Times New Roman" w:cs="Times New Roman"/>
                <w:sz w:val="24"/>
                <w:szCs w:val="24"/>
              </w:rPr>
              <w:t>25</w:t>
            </w:r>
          </w:p>
        </w:tc>
        <w:tc>
          <w:tcPr>
            <w:tcW w:w="850" w:type="dxa"/>
            <w:vAlign w:val="center"/>
          </w:tcPr>
          <w:p w14:paraId="40E051DD" w14:textId="63618A51" w:rsidR="00E863B6" w:rsidRPr="008B13E9" w:rsidRDefault="008B13E9" w:rsidP="00437FD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B13E9">
              <w:rPr>
                <w:rFonts w:ascii="Times New Roman" w:hAnsi="Times New Roman" w:cs="Times New Roman"/>
                <w:sz w:val="24"/>
                <w:szCs w:val="24"/>
              </w:rPr>
              <w:t>25</w:t>
            </w:r>
          </w:p>
        </w:tc>
        <w:tc>
          <w:tcPr>
            <w:tcW w:w="851" w:type="dxa"/>
            <w:vAlign w:val="center"/>
          </w:tcPr>
          <w:p w14:paraId="78B1566F" w14:textId="7183DEE0" w:rsidR="00E863B6" w:rsidRPr="008B13E9" w:rsidRDefault="00E863B6" w:rsidP="00437FD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B13E9">
              <w:rPr>
                <w:rFonts w:ascii="Times New Roman" w:hAnsi="Times New Roman" w:cs="Times New Roman"/>
                <w:sz w:val="24"/>
                <w:szCs w:val="24"/>
                <w:lang w:val="en-US"/>
              </w:rPr>
              <w:t>2</w:t>
            </w:r>
            <w:r w:rsidR="008B13E9" w:rsidRPr="008B13E9">
              <w:rPr>
                <w:rFonts w:ascii="Times New Roman" w:hAnsi="Times New Roman" w:cs="Times New Roman"/>
                <w:sz w:val="24"/>
                <w:szCs w:val="24"/>
              </w:rPr>
              <w:t>5</w:t>
            </w:r>
          </w:p>
        </w:tc>
        <w:tc>
          <w:tcPr>
            <w:tcW w:w="708" w:type="dxa"/>
            <w:vAlign w:val="center"/>
          </w:tcPr>
          <w:p w14:paraId="7832AE53" w14:textId="1E2E81CC" w:rsidR="00E863B6" w:rsidRPr="008B13E9" w:rsidRDefault="008B13E9" w:rsidP="008B13E9">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B13E9">
              <w:rPr>
                <w:rFonts w:ascii="Times New Roman" w:hAnsi="Times New Roman" w:cs="Times New Roman"/>
                <w:sz w:val="24"/>
                <w:szCs w:val="24"/>
              </w:rPr>
              <w:t>25</w:t>
            </w:r>
          </w:p>
        </w:tc>
        <w:tc>
          <w:tcPr>
            <w:tcW w:w="710" w:type="dxa"/>
            <w:vAlign w:val="center"/>
          </w:tcPr>
          <w:p w14:paraId="35BC8094" w14:textId="4BBA4098" w:rsidR="00E863B6" w:rsidRPr="008B13E9" w:rsidRDefault="008B13E9" w:rsidP="008B13E9">
            <w:pPr>
              <w:widowControl w:val="0"/>
              <w:autoSpaceDE w:val="0"/>
              <w:autoSpaceDN w:val="0"/>
              <w:spacing w:after="0" w:line="240" w:lineRule="auto"/>
              <w:rPr>
                <w:rFonts w:ascii="Times New Roman" w:eastAsia="Times New Roman" w:hAnsi="Times New Roman" w:cs="Times New Roman"/>
                <w:sz w:val="24"/>
                <w:szCs w:val="24"/>
                <w:lang w:eastAsia="ru-RU"/>
              </w:rPr>
            </w:pPr>
            <w:r w:rsidRPr="008B13E9">
              <w:rPr>
                <w:rFonts w:ascii="Times New Roman" w:hAnsi="Times New Roman" w:cs="Times New Roman"/>
                <w:sz w:val="24"/>
                <w:szCs w:val="24"/>
              </w:rPr>
              <w:t>25</w:t>
            </w:r>
          </w:p>
        </w:tc>
        <w:tc>
          <w:tcPr>
            <w:tcW w:w="708" w:type="dxa"/>
            <w:vAlign w:val="center"/>
          </w:tcPr>
          <w:p w14:paraId="1B9D8D3A" w14:textId="3BBA5CBD" w:rsidR="00E863B6" w:rsidRPr="008B13E9" w:rsidRDefault="008B13E9" w:rsidP="008B13E9">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B13E9">
              <w:rPr>
                <w:rFonts w:ascii="Times New Roman" w:hAnsi="Times New Roman" w:cs="Times New Roman"/>
                <w:sz w:val="24"/>
                <w:szCs w:val="24"/>
              </w:rPr>
              <w:t>25</w:t>
            </w:r>
          </w:p>
        </w:tc>
        <w:tc>
          <w:tcPr>
            <w:tcW w:w="709" w:type="dxa"/>
            <w:vAlign w:val="center"/>
          </w:tcPr>
          <w:p w14:paraId="063FAD49" w14:textId="4B3A18A6" w:rsidR="00E863B6" w:rsidRPr="008B13E9" w:rsidRDefault="008B13E9" w:rsidP="008B13E9">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B13E9">
              <w:rPr>
                <w:rFonts w:ascii="Times New Roman" w:hAnsi="Times New Roman" w:cs="Times New Roman"/>
                <w:sz w:val="24"/>
                <w:szCs w:val="24"/>
              </w:rPr>
              <w:t>25</w:t>
            </w:r>
          </w:p>
        </w:tc>
        <w:tc>
          <w:tcPr>
            <w:tcW w:w="708" w:type="dxa"/>
            <w:vAlign w:val="center"/>
          </w:tcPr>
          <w:p w14:paraId="53E77A5F" w14:textId="6E83DDEE" w:rsidR="00E863B6" w:rsidRPr="008B13E9" w:rsidRDefault="00E863B6" w:rsidP="008B13E9">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B13E9">
              <w:rPr>
                <w:rFonts w:ascii="Times New Roman" w:hAnsi="Times New Roman" w:cs="Times New Roman"/>
                <w:sz w:val="24"/>
                <w:szCs w:val="24"/>
                <w:lang w:val="en-US"/>
              </w:rPr>
              <w:t>2</w:t>
            </w:r>
            <w:r w:rsidR="008B13E9" w:rsidRPr="008B13E9">
              <w:rPr>
                <w:rFonts w:ascii="Times New Roman" w:hAnsi="Times New Roman" w:cs="Times New Roman"/>
                <w:sz w:val="24"/>
                <w:szCs w:val="24"/>
              </w:rPr>
              <w:t>5</w:t>
            </w:r>
          </w:p>
        </w:tc>
      </w:tr>
      <w:tr w:rsidR="00B56FE8" w:rsidRPr="00437FD2" w14:paraId="412580E0" w14:textId="77777777" w:rsidTr="00A70BBF">
        <w:trPr>
          <w:jc w:val="center"/>
        </w:trPr>
        <w:tc>
          <w:tcPr>
            <w:tcW w:w="9634" w:type="dxa"/>
            <w:gridSpan w:val="10"/>
          </w:tcPr>
          <w:p w14:paraId="0C7D6201" w14:textId="4A46B59F" w:rsidR="00B56FE8" w:rsidRPr="00437FD2" w:rsidRDefault="00B56FE8" w:rsidP="00437FD2">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437FD2">
              <w:rPr>
                <w:rFonts w:ascii="Times New Roman" w:eastAsia="Times New Roman" w:hAnsi="Times New Roman" w:cs="Times New Roman"/>
                <w:b/>
                <w:sz w:val="24"/>
                <w:szCs w:val="24"/>
                <w:lang w:eastAsia="ru-RU"/>
              </w:rPr>
              <w:t>3. Финансовое обеспечение комплекса процессных мероприятий</w:t>
            </w:r>
          </w:p>
        </w:tc>
      </w:tr>
      <w:tr w:rsidR="00B56FE8" w:rsidRPr="00437FD2" w14:paraId="54118760" w14:textId="77777777" w:rsidTr="00A70BBF">
        <w:trPr>
          <w:jc w:val="center"/>
        </w:trPr>
        <w:tc>
          <w:tcPr>
            <w:tcW w:w="2972" w:type="dxa"/>
          </w:tcPr>
          <w:p w14:paraId="56CDFA46" w14:textId="77777777" w:rsidR="00B56FE8" w:rsidRPr="00437FD2" w:rsidRDefault="00B56FE8" w:rsidP="00437FD2">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6662" w:type="dxa"/>
            <w:gridSpan w:val="9"/>
          </w:tcPr>
          <w:p w14:paraId="3F782729" w14:textId="219AAD24" w:rsidR="00872046" w:rsidRPr="00872046" w:rsidRDefault="00872046" w:rsidP="00872046">
            <w:pPr>
              <w:widowControl w:val="0"/>
              <w:autoSpaceDE w:val="0"/>
              <w:autoSpaceDN w:val="0"/>
              <w:spacing w:after="0" w:line="240" w:lineRule="auto"/>
              <w:rPr>
                <w:rFonts w:ascii="Times New Roman" w:eastAsia="Times New Roman" w:hAnsi="Times New Roman" w:cs="Times New Roman"/>
                <w:sz w:val="24"/>
                <w:szCs w:val="24"/>
                <w:lang w:eastAsia="ru-RU"/>
              </w:rPr>
            </w:pPr>
            <w:r w:rsidRPr="00872046">
              <w:rPr>
                <w:rFonts w:ascii="Times New Roman" w:eastAsia="Times New Roman" w:hAnsi="Times New Roman" w:cs="Times New Roman"/>
                <w:sz w:val="24"/>
                <w:szCs w:val="24"/>
                <w:lang w:eastAsia="ru-RU"/>
              </w:rPr>
              <w:t xml:space="preserve">Объемы финансового обеспечения в целом на реализацию </w:t>
            </w:r>
            <w:r w:rsidR="00FA0F7B">
              <w:rPr>
                <w:rFonts w:ascii="Times New Roman" w:eastAsia="Times New Roman" w:hAnsi="Times New Roman" w:cs="Times New Roman"/>
                <w:sz w:val="24"/>
                <w:szCs w:val="24"/>
                <w:lang w:eastAsia="ru-RU"/>
              </w:rPr>
              <w:t>комплекса процессных мероприятий</w:t>
            </w:r>
            <w:r w:rsidRPr="00872046">
              <w:rPr>
                <w:rFonts w:ascii="Times New Roman" w:eastAsia="Times New Roman" w:hAnsi="Times New Roman" w:cs="Times New Roman"/>
                <w:sz w:val="24"/>
                <w:szCs w:val="24"/>
                <w:lang w:eastAsia="ru-RU"/>
              </w:rPr>
              <w:t xml:space="preserve"> 6</w:t>
            </w:r>
            <w:r w:rsidR="00FA0F7B">
              <w:rPr>
                <w:rFonts w:ascii="Times New Roman" w:eastAsia="Times New Roman" w:hAnsi="Times New Roman" w:cs="Times New Roman"/>
                <w:sz w:val="24"/>
                <w:szCs w:val="24"/>
                <w:lang w:eastAsia="ru-RU"/>
              </w:rPr>
              <w:t>8</w:t>
            </w:r>
            <w:r w:rsidRPr="00872046">
              <w:rPr>
                <w:rFonts w:ascii="Times New Roman" w:eastAsia="Times New Roman" w:hAnsi="Times New Roman" w:cs="Times New Roman"/>
                <w:sz w:val="24"/>
                <w:szCs w:val="24"/>
                <w:lang w:eastAsia="ru-RU"/>
              </w:rPr>
              <w:t> </w:t>
            </w:r>
            <w:r w:rsidR="00FA0F7B">
              <w:rPr>
                <w:rFonts w:ascii="Times New Roman" w:eastAsia="Times New Roman" w:hAnsi="Times New Roman" w:cs="Times New Roman"/>
                <w:sz w:val="24"/>
                <w:szCs w:val="24"/>
                <w:lang w:eastAsia="ru-RU"/>
              </w:rPr>
              <w:t>826</w:t>
            </w:r>
            <w:r w:rsidRPr="00872046">
              <w:rPr>
                <w:rFonts w:ascii="Times New Roman" w:eastAsia="Times New Roman" w:hAnsi="Times New Roman" w:cs="Times New Roman"/>
                <w:sz w:val="24"/>
                <w:szCs w:val="24"/>
                <w:lang w:eastAsia="ru-RU"/>
              </w:rPr>
              <w:t> </w:t>
            </w:r>
            <w:r w:rsidR="00FA0F7B">
              <w:rPr>
                <w:rFonts w:ascii="Times New Roman" w:eastAsia="Times New Roman" w:hAnsi="Times New Roman" w:cs="Times New Roman"/>
                <w:sz w:val="24"/>
                <w:szCs w:val="24"/>
                <w:lang w:eastAsia="ru-RU"/>
              </w:rPr>
              <w:t>364</w:t>
            </w:r>
            <w:r w:rsidRPr="00872046">
              <w:rPr>
                <w:rFonts w:ascii="Times New Roman" w:eastAsia="Times New Roman" w:hAnsi="Times New Roman" w:cs="Times New Roman"/>
                <w:sz w:val="24"/>
                <w:szCs w:val="24"/>
                <w:lang w:eastAsia="ru-RU"/>
              </w:rPr>
              <w:t>,16 рублей, в том числе:</w:t>
            </w:r>
          </w:p>
          <w:p w14:paraId="7F831A12" w14:textId="77777777" w:rsidR="00872046" w:rsidRPr="00872046" w:rsidRDefault="00872046" w:rsidP="00872046">
            <w:pPr>
              <w:widowControl w:val="0"/>
              <w:autoSpaceDE w:val="0"/>
              <w:autoSpaceDN w:val="0"/>
              <w:spacing w:after="0" w:line="240" w:lineRule="auto"/>
              <w:rPr>
                <w:rFonts w:ascii="Times New Roman" w:eastAsia="Times New Roman" w:hAnsi="Times New Roman" w:cs="Times New Roman"/>
                <w:sz w:val="24"/>
                <w:szCs w:val="24"/>
                <w:lang w:eastAsia="ru-RU"/>
              </w:rPr>
            </w:pPr>
            <w:r w:rsidRPr="00872046">
              <w:rPr>
                <w:rFonts w:ascii="Times New Roman" w:eastAsia="Times New Roman" w:hAnsi="Times New Roman" w:cs="Times New Roman"/>
                <w:sz w:val="24"/>
                <w:szCs w:val="24"/>
                <w:lang w:eastAsia="ru-RU"/>
              </w:rPr>
              <w:t>2025 год - 11 015 346,16 руб.</w:t>
            </w:r>
          </w:p>
          <w:p w14:paraId="638C1DFF" w14:textId="76A781DD" w:rsidR="00872046" w:rsidRPr="00872046" w:rsidRDefault="00872046" w:rsidP="00872046">
            <w:pPr>
              <w:widowControl w:val="0"/>
              <w:autoSpaceDE w:val="0"/>
              <w:autoSpaceDN w:val="0"/>
              <w:spacing w:after="0" w:line="240" w:lineRule="auto"/>
              <w:rPr>
                <w:rFonts w:ascii="Times New Roman" w:eastAsia="Times New Roman" w:hAnsi="Times New Roman" w:cs="Times New Roman"/>
                <w:sz w:val="24"/>
                <w:szCs w:val="24"/>
                <w:lang w:eastAsia="ru-RU"/>
              </w:rPr>
            </w:pPr>
            <w:r w:rsidRPr="00872046">
              <w:rPr>
                <w:rFonts w:ascii="Times New Roman" w:eastAsia="Times New Roman" w:hAnsi="Times New Roman" w:cs="Times New Roman"/>
                <w:sz w:val="24"/>
                <w:szCs w:val="24"/>
                <w:lang w:eastAsia="ru-RU"/>
              </w:rPr>
              <w:t xml:space="preserve">2026 год - </w:t>
            </w:r>
            <w:r w:rsidR="00FA0F7B">
              <w:rPr>
                <w:rFonts w:ascii="Times New Roman" w:eastAsia="Times New Roman" w:hAnsi="Times New Roman" w:cs="Times New Roman"/>
                <w:sz w:val="24"/>
                <w:szCs w:val="24"/>
                <w:lang w:eastAsia="ru-RU"/>
              </w:rPr>
              <w:t>11</w:t>
            </w:r>
            <w:r w:rsidRPr="00872046">
              <w:rPr>
                <w:rFonts w:ascii="Times New Roman" w:eastAsia="Times New Roman" w:hAnsi="Times New Roman" w:cs="Times New Roman"/>
                <w:sz w:val="24"/>
                <w:szCs w:val="24"/>
                <w:lang w:eastAsia="ru-RU"/>
              </w:rPr>
              <w:t> </w:t>
            </w:r>
            <w:r w:rsidR="00FA0F7B">
              <w:rPr>
                <w:rFonts w:ascii="Times New Roman" w:eastAsia="Times New Roman" w:hAnsi="Times New Roman" w:cs="Times New Roman"/>
                <w:sz w:val="24"/>
                <w:szCs w:val="24"/>
                <w:lang w:eastAsia="ru-RU"/>
              </w:rPr>
              <w:t>536</w:t>
            </w:r>
            <w:r w:rsidRPr="00872046">
              <w:rPr>
                <w:rFonts w:ascii="Times New Roman" w:eastAsia="Times New Roman" w:hAnsi="Times New Roman" w:cs="Times New Roman"/>
                <w:sz w:val="24"/>
                <w:szCs w:val="24"/>
                <w:lang w:eastAsia="ru-RU"/>
              </w:rPr>
              <w:t xml:space="preserve"> </w:t>
            </w:r>
            <w:r w:rsidR="00FA0F7B">
              <w:rPr>
                <w:rFonts w:ascii="Times New Roman" w:eastAsia="Times New Roman" w:hAnsi="Times New Roman" w:cs="Times New Roman"/>
                <w:sz w:val="24"/>
                <w:szCs w:val="24"/>
                <w:lang w:eastAsia="ru-RU"/>
              </w:rPr>
              <w:t>414</w:t>
            </w:r>
            <w:r w:rsidRPr="00872046">
              <w:rPr>
                <w:rFonts w:ascii="Times New Roman" w:eastAsia="Times New Roman" w:hAnsi="Times New Roman" w:cs="Times New Roman"/>
                <w:sz w:val="24"/>
                <w:szCs w:val="24"/>
                <w:lang w:eastAsia="ru-RU"/>
              </w:rPr>
              <w:t xml:space="preserve"> руб.</w:t>
            </w:r>
          </w:p>
          <w:p w14:paraId="1167AA6A" w14:textId="77777777" w:rsidR="00872046" w:rsidRPr="00872046" w:rsidRDefault="00872046" w:rsidP="00872046">
            <w:pPr>
              <w:widowControl w:val="0"/>
              <w:autoSpaceDE w:val="0"/>
              <w:autoSpaceDN w:val="0"/>
              <w:spacing w:after="0" w:line="240" w:lineRule="auto"/>
              <w:rPr>
                <w:rFonts w:ascii="Times New Roman" w:eastAsia="Times New Roman" w:hAnsi="Times New Roman" w:cs="Times New Roman"/>
                <w:sz w:val="24"/>
                <w:szCs w:val="24"/>
                <w:lang w:eastAsia="ru-RU"/>
              </w:rPr>
            </w:pPr>
            <w:r w:rsidRPr="00872046">
              <w:rPr>
                <w:rFonts w:ascii="Times New Roman" w:eastAsia="Times New Roman" w:hAnsi="Times New Roman" w:cs="Times New Roman"/>
                <w:sz w:val="24"/>
                <w:szCs w:val="24"/>
                <w:lang w:eastAsia="ru-RU"/>
              </w:rPr>
              <w:t>2027 год - 12 245 224 руб.</w:t>
            </w:r>
          </w:p>
          <w:p w14:paraId="510151C4" w14:textId="77777777" w:rsidR="00872046" w:rsidRPr="00872046" w:rsidRDefault="00872046" w:rsidP="00872046">
            <w:pPr>
              <w:widowControl w:val="0"/>
              <w:autoSpaceDE w:val="0"/>
              <w:autoSpaceDN w:val="0"/>
              <w:spacing w:after="0" w:line="240" w:lineRule="auto"/>
              <w:rPr>
                <w:rFonts w:ascii="Times New Roman" w:eastAsia="Times New Roman" w:hAnsi="Times New Roman" w:cs="Times New Roman"/>
                <w:sz w:val="24"/>
                <w:szCs w:val="24"/>
                <w:lang w:eastAsia="ru-RU"/>
              </w:rPr>
            </w:pPr>
            <w:r w:rsidRPr="00872046">
              <w:rPr>
                <w:rFonts w:ascii="Times New Roman" w:eastAsia="Times New Roman" w:hAnsi="Times New Roman" w:cs="Times New Roman"/>
                <w:sz w:val="24"/>
                <w:szCs w:val="24"/>
                <w:lang w:eastAsia="ru-RU"/>
              </w:rPr>
              <w:t>2028 год – 12 245 224 руб.</w:t>
            </w:r>
          </w:p>
          <w:p w14:paraId="3AAA9AF4" w14:textId="77777777" w:rsidR="00872046" w:rsidRPr="00872046" w:rsidRDefault="00872046" w:rsidP="00872046">
            <w:pPr>
              <w:widowControl w:val="0"/>
              <w:autoSpaceDE w:val="0"/>
              <w:autoSpaceDN w:val="0"/>
              <w:spacing w:after="0" w:line="240" w:lineRule="auto"/>
              <w:rPr>
                <w:rFonts w:ascii="Times New Roman" w:eastAsia="Times New Roman" w:hAnsi="Times New Roman" w:cs="Times New Roman"/>
                <w:sz w:val="24"/>
                <w:szCs w:val="24"/>
                <w:lang w:eastAsia="ru-RU"/>
              </w:rPr>
            </w:pPr>
            <w:r w:rsidRPr="00872046">
              <w:rPr>
                <w:rFonts w:ascii="Times New Roman" w:eastAsia="Times New Roman" w:hAnsi="Times New Roman" w:cs="Times New Roman"/>
                <w:sz w:val="24"/>
                <w:szCs w:val="24"/>
                <w:lang w:eastAsia="ru-RU"/>
              </w:rPr>
              <w:t>2029 год - 10 892 078 руб.</w:t>
            </w:r>
          </w:p>
          <w:p w14:paraId="5E393776" w14:textId="3AE6D2B1" w:rsidR="00B56FE8" w:rsidRPr="00437FD2" w:rsidRDefault="00872046" w:rsidP="0025691A">
            <w:pPr>
              <w:widowControl w:val="0"/>
              <w:autoSpaceDE w:val="0"/>
              <w:autoSpaceDN w:val="0"/>
              <w:spacing w:after="0" w:line="240" w:lineRule="auto"/>
              <w:rPr>
                <w:rFonts w:ascii="Times New Roman" w:eastAsia="Times New Roman" w:hAnsi="Times New Roman" w:cs="Times New Roman"/>
                <w:sz w:val="24"/>
                <w:szCs w:val="24"/>
                <w:lang w:eastAsia="ru-RU"/>
              </w:rPr>
            </w:pPr>
            <w:r w:rsidRPr="00872046">
              <w:rPr>
                <w:rFonts w:ascii="Times New Roman" w:eastAsia="Times New Roman" w:hAnsi="Times New Roman" w:cs="Times New Roman"/>
                <w:sz w:val="24"/>
                <w:szCs w:val="24"/>
                <w:lang w:eastAsia="ru-RU"/>
              </w:rPr>
              <w:t>2030 год - 10 892 078 руб.</w:t>
            </w:r>
          </w:p>
        </w:tc>
      </w:tr>
    </w:tbl>
    <w:p w14:paraId="735CB258" w14:textId="77777777" w:rsidR="00B92E2F" w:rsidRPr="00437FD2" w:rsidRDefault="00B92E2F" w:rsidP="00437FD2">
      <w:pPr>
        <w:autoSpaceDE w:val="0"/>
        <w:autoSpaceDN w:val="0"/>
        <w:adjustRightInd w:val="0"/>
        <w:spacing w:after="0" w:line="240" w:lineRule="auto"/>
        <w:ind w:left="709"/>
        <w:contextualSpacing/>
        <w:jc w:val="center"/>
        <w:rPr>
          <w:rFonts w:ascii="Times New Roman" w:hAnsi="Times New Roman" w:cs="Times New Roman"/>
          <w:b/>
          <w:sz w:val="24"/>
          <w:szCs w:val="24"/>
        </w:rPr>
      </w:pPr>
    </w:p>
    <w:p w14:paraId="313DA4C0" w14:textId="4632D766" w:rsidR="00771F4B" w:rsidRPr="00437FD2" w:rsidRDefault="00B92E2F" w:rsidP="00437FD2">
      <w:pPr>
        <w:autoSpaceDE w:val="0"/>
        <w:autoSpaceDN w:val="0"/>
        <w:adjustRightInd w:val="0"/>
        <w:spacing w:after="0" w:line="240" w:lineRule="auto"/>
        <w:ind w:left="709"/>
        <w:contextualSpacing/>
        <w:jc w:val="center"/>
        <w:rPr>
          <w:rFonts w:ascii="Times New Roman" w:hAnsi="Times New Roman" w:cs="Times New Roman"/>
          <w:b/>
          <w:sz w:val="24"/>
          <w:szCs w:val="24"/>
        </w:rPr>
      </w:pPr>
      <w:r w:rsidRPr="00437FD2">
        <w:rPr>
          <w:rFonts w:ascii="Times New Roman" w:hAnsi="Times New Roman" w:cs="Times New Roman"/>
          <w:b/>
          <w:sz w:val="24"/>
          <w:szCs w:val="24"/>
        </w:rPr>
        <w:t xml:space="preserve">1. </w:t>
      </w:r>
      <w:r w:rsidR="00771F4B" w:rsidRPr="00437FD2">
        <w:rPr>
          <w:rFonts w:ascii="Times New Roman" w:hAnsi="Times New Roman" w:cs="Times New Roman"/>
          <w:b/>
          <w:sz w:val="24"/>
          <w:szCs w:val="24"/>
        </w:rPr>
        <w:t>Стратегические приоритеты</w:t>
      </w:r>
    </w:p>
    <w:p w14:paraId="7E1E5061" w14:textId="77777777" w:rsidR="005C4DE8" w:rsidRDefault="005C4DE8" w:rsidP="00437FD2">
      <w:pPr>
        <w:widowControl w:val="0"/>
        <w:autoSpaceDE w:val="0"/>
        <w:autoSpaceDN w:val="0"/>
        <w:spacing w:after="0" w:line="240" w:lineRule="auto"/>
        <w:jc w:val="center"/>
        <w:rPr>
          <w:rFonts w:ascii="Times New Roman" w:eastAsia="Times New Roman" w:hAnsi="Times New Roman" w:cs="Times New Roman"/>
          <w:b/>
          <w:sz w:val="24"/>
          <w:szCs w:val="24"/>
          <w:lang w:eastAsia="ru-RU"/>
        </w:rPr>
      </w:pPr>
    </w:p>
    <w:p w14:paraId="52F6EE96" w14:textId="68D91A5D" w:rsidR="009C2F10" w:rsidRPr="00437FD2" w:rsidRDefault="00771F4B" w:rsidP="00437FD2">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437FD2">
        <w:rPr>
          <w:rFonts w:ascii="Times New Roman" w:eastAsia="Times New Roman" w:hAnsi="Times New Roman" w:cs="Times New Roman"/>
          <w:b/>
          <w:sz w:val="24"/>
          <w:szCs w:val="24"/>
          <w:lang w:eastAsia="ru-RU"/>
        </w:rPr>
        <w:t>1.</w:t>
      </w:r>
      <w:r w:rsidR="00B92E2F" w:rsidRPr="00437FD2">
        <w:rPr>
          <w:rFonts w:ascii="Times New Roman" w:eastAsia="Times New Roman" w:hAnsi="Times New Roman" w:cs="Times New Roman"/>
          <w:b/>
          <w:sz w:val="24"/>
          <w:szCs w:val="24"/>
          <w:lang w:eastAsia="ru-RU"/>
        </w:rPr>
        <w:t>1</w:t>
      </w:r>
      <w:r w:rsidRPr="00437FD2">
        <w:rPr>
          <w:rFonts w:ascii="Times New Roman" w:eastAsia="Times New Roman" w:hAnsi="Times New Roman" w:cs="Times New Roman"/>
          <w:b/>
          <w:sz w:val="24"/>
          <w:szCs w:val="24"/>
          <w:lang w:eastAsia="ru-RU"/>
        </w:rPr>
        <w:t xml:space="preserve"> </w:t>
      </w:r>
      <w:r w:rsidR="00BC2976" w:rsidRPr="00437FD2">
        <w:rPr>
          <w:rFonts w:ascii="Times New Roman" w:eastAsia="Times New Roman" w:hAnsi="Times New Roman" w:cs="Times New Roman"/>
          <w:b/>
          <w:sz w:val="24"/>
          <w:szCs w:val="24"/>
          <w:lang w:eastAsia="ru-RU"/>
        </w:rPr>
        <w:t>Характеристика текущего состояния сферы реализации программы</w:t>
      </w:r>
    </w:p>
    <w:p w14:paraId="7190C99C" w14:textId="77777777" w:rsidR="00666E03" w:rsidRPr="00437FD2" w:rsidRDefault="00666E03" w:rsidP="00437FD2">
      <w:pPr>
        <w:autoSpaceDE w:val="0"/>
        <w:autoSpaceDN w:val="0"/>
        <w:adjustRightInd w:val="0"/>
        <w:spacing w:after="0" w:line="240" w:lineRule="auto"/>
        <w:ind w:left="1069"/>
        <w:contextualSpacing/>
        <w:rPr>
          <w:rFonts w:ascii="Times New Roman" w:hAnsi="Times New Roman" w:cs="Times New Roman"/>
          <w:b/>
          <w:sz w:val="24"/>
          <w:szCs w:val="24"/>
        </w:rPr>
      </w:pPr>
    </w:p>
    <w:p w14:paraId="3EC635D4" w14:textId="0857AD01" w:rsidR="0084482A" w:rsidRPr="00437FD2" w:rsidRDefault="00666E03" w:rsidP="00437FD2">
      <w:pPr>
        <w:autoSpaceDE w:val="0"/>
        <w:autoSpaceDN w:val="0"/>
        <w:adjustRightInd w:val="0"/>
        <w:spacing w:after="0" w:line="240" w:lineRule="auto"/>
        <w:contextualSpacing/>
        <w:jc w:val="both"/>
        <w:rPr>
          <w:rFonts w:ascii="Times New Roman" w:hAnsi="Times New Roman" w:cs="Times New Roman"/>
          <w:color w:val="000000"/>
          <w:sz w:val="24"/>
          <w:szCs w:val="24"/>
        </w:rPr>
      </w:pPr>
      <w:r w:rsidRPr="00437FD2">
        <w:rPr>
          <w:rFonts w:ascii="Times New Roman" w:hAnsi="Times New Roman" w:cs="Times New Roman"/>
          <w:sz w:val="24"/>
          <w:szCs w:val="24"/>
        </w:rPr>
        <w:t xml:space="preserve">        Предпринимательство в современной </w:t>
      </w:r>
      <w:r w:rsidR="00602A82" w:rsidRPr="00437FD2">
        <w:rPr>
          <w:rFonts w:ascii="Times New Roman" w:hAnsi="Times New Roman" w:cs="Times New Roman"/>
          <w:sz w:val="24"/>
          <w:szCs w:val="24"/>
        </w:rPr>
        <w:t>России является</w:t>
      </w:r>
      <w:r w:rsidRPr="00437FD2">
        <w:rPr>
          <w:rFonts w:ascii="Times New Roman" w:hAnsi="Times New Roman" w:cs="Times New Roman"/>
          <w:sz w:val="24"/>
          <w:szCs w:val="24"/>
        </w:rPr>
        <w:t xml:space="preserve"> важнейшим элементом рыночной экономики. Малое и среднее предпринимательство как межотраслевой сектор экономики способно эффективно использовать свои ресурсы, обеспечивать новые рабочие места и качественно влиять на уровень жизни населения, способствовать формированию рыночной инфраструктуры.</w:t>
      </w:r>
      <w:r w:rsidRPr="00437FD2">
        <w:rPr>
          <w:rFonts w:ascii="Times New Roman" w:hAnsi="Times New Roman" w:cs="Times New Roman"/>
          <w:color w:val="000000"/>
          <w:sz w:val="24"/>
          <w:szCs w:val="24"/>
        </w:rPr>
        <w:t xml:space="preserve"> </w:t>
      </w:r>
    </w:p>
    <w:p w14:paraId="07AB2AB6" w14:textId="24BCF60D" w:rsidR="005137D2" w:rsidRPr="00437FD2" w:rsidRDefault="005137D2" w:rsidP="00437FD2">
      <w:pPr>
        <w:autoSpaceDE w:val="0"/>
        <w:autoSpaceDN w:val="0"/>
        <w:adjustRightInd w:val="0"/>
        <w:spacing w:after="0" w:line="240" w:lineRule="auto"/>
        <w:ind w:firstLine="540"/>
        <w:contextualSpacing/>
        <w:jc w:val="both"/>
        <w:rPr>
          <w:rFonts w:ascii="Times New Roman" w:hAnsi="Times New Roman" w:cs="Times New Roman"/>
          <w:sz w:val="24"/>
          <w:szCs w:val="24"/>
        </w:rPr>
      </w:pPr>
      <w:r w:rsidRPr="00437FD2">
        <w:rPr>
          <w:rFonts w:ascii="Times New Roman" w:hAnsi="Times New Roman" w:cs="Times New Roman"/>
          <w:sz w:val="24"/>
          <w:szCs w:val="24"/>
        </w:rPr>
        <w:t xml:space="preserve">Государственная политика в области развития малого предпринимательства является частью государственной социально-экономической политики и представляет собой совокупность правовых, политических, экономических, социальных, информационных, консультационных, образовательных, организационных и иных мер, осуществляемых органами государственной власти всех уровней и направленных на обеспечение реализации целей и принципов, установленных </w:t>
      </w:r>
      <w:r w:rsidR="00602A82" w:rsidRPr="00116793">
        <w:rPr>
          <w:rFonts w:ascii="Times New Roman" w:hAnsi="Times New Roman" w:cs="Times New Roman"/>
          <w:sz w:val="24"/>
          <w:szCs w:val="24"/>
        </w:rPr>
        <w:t>Федеральны</w:t>
      </w:r>
      <w:r w:rsidR="00116793" w:rsidRPr="00116793">
        <w:rPr>
          <w:rFonts w:ascii="Times New Roman" w:hAnsi="Times New Roman" w:cs="Times New Roman"/>
          <w:sz w:val="24"/>
          <w:szCs w:val="24"/>
        </w:rPr>
        <w:t>м</w:t>
      </w:r>
      <w:r w:rsidR="00602A82" w:rsidRPr="00116793">
        <w:rPr>
          <w:rFonts w:ascii="Times New Roman" w:hAnsi="Times New Roman" w:cs="Times New Roman"/>
          <w:sz w:val="24"/>
          <w:szCs w:val="24"/>
        </w:rPr>
        <w:t xml:space="preserve"> закон</w:t>
      </w:r>
      <w:r w:rsidR="00116793" w:rsidRPr="00116793">
        <w:rPr>
          <w:rFonts w:ascii="Times New Roman" w:hAnsi="Times New Roman" w:cs="Times New Roman"/>
          <w:sz w:val="24"/>
          <w:szCs w:val="24"/>
        </w:rPr>
        <w:t>ом</w:t>
      </w:r>
      <w:r w:rsidR="00602A82" w:rsidRPr="00116793">
        <w:rPr>
          <w:rFonts w:ascii="Times New Roman" w:hAnsi="Times New Roman" w:cs="Times New Roman"/>
          <w:sz w:val="24"/>
          <w:szCs w:val="24"/>
        </w:rPr>
        <w:t xml:space="preserve"> от 24.07.2007 </w:t>
      </w:r>
      <w:r w:rsidR="003E3CCE">
        <w:rPr>
          <w:rFonts w:ascii="Times New Roman" w:hAnsi="Times New Roman" w:cs="Times New Roman"/>
          <w:sz w:val="24"/>
          <w:szCs w:val="24"/>
        </w:rPr>
        <w:t>№</w:t>
      </w:r>
      <w:r w:rsidR="00602A82" w:rsidRPr="00116793">
        <w:rPr>
          <w:rFonts w:ascii="Times New Roman" w:hAnsi="Times New Roman" w:cs="Times New Roman"/>
          <w:sz w:val="24"/>
          <w:szCs w:val="24"/>
        </w:rPr>
        <w:t xml:space="preserve"> 209-ФЗ (ред. от 29.05.2024) "О развитии малого и среднего предпринимательства в Российской Федерации"</w:t>
      </w:r>
      <w:r w:rsidRPr="00116793">
        <w:rPr>
          <w:rFonts w:ascii="Times New Roman" w:hAnsi="Times New Roman" w:cs="Times New Roman"/>
          <w:sz w:val="24"/>
          <w:szCs w:val="24"/>
        </w:rPr>
        <w:t>.</w:t>
      </w:r>
    </w:p>
    <w:p w14:paraId="0F9490FC" w14:textId="1E54FC4D" w:rsidR="005F13CA" w:rsidRPr="00437FD2" w:rsidRDefault="005F13CA" w:rsidP="00437FD2">
      <w:pPr>
        <w:autoSpaceDE w:val="0"/>
        <w:autoSpaceDN w:val="0"/>
        <w:adjustRightInd w:val="0"/>
        <w:spacing w:after="0" w:line="240" w:lineRule="auto"/>
        <w:ind w:firstLine="540"/>
        <w:contextualSpacing/>
        <w:jc w:val="both"/>
        <w:rPr>
          <w:rFonts w:ascii="Times New Roman" w:hAnsi="Times New Roman" w:cs="Times New Roman"/>
          <w:sz w:val="24"/>
          <w:szCs w:val="24"/>
        </w:rPr>
      </w:pPr>
      <w:r w:rsidRPr="00437FD2">
        <w:rPr>
          <w:rFonts w:ascii="Times New Roman" w:hAnsi="Times New Roman" w:cs="Times New Roman"/>
          <w:sz w:val="24"/>
          <w:szCs w:val="24"/>
        </w:rPr>
        <w:t xml:space="preserve">Основные цели государственной политики в области развития малого и среднего предпринимательства предусмотрены </w:t>
      </w:r>
      <w:r w:rsidRPr="00437FD2">
        <w:rPr>
          <w:rFonts w:ascii="Times New Roman" w:hAnsi="Times New Roman" w:cs="Times New Roman"/>
          <w:color w:val="000000" w:themeColor="text1"/>
          <w:sz w:val="24"/>
          <w:szCs w:val="24"/>
        </w:rPr>
        <w:t xml:space="preserve">в </w:t>
      </w:r>
      <w:hyperlink r:id="rId8" w:history="1">
        <w:r w:rsidRPr="00437FD2">
          <w:rPr>
            <w:rFonts w:ascii="Times New Roman" w:hAnsi="Times New Roman" w:cs="Times New Roman"/>
            <w:color w:val="000000" w:themeColor="text1"/>
            <w:sz w:val="24"/>
            <w:szCs w:val="24"/>
          </w:rPr>
          <w:t>ст. 6</w:t>
        </w:r>
      </w:hyperlink>
      <w:r w:rsidRPr="00437FD2">
        <w:rPr>
          <w:rFonts w:ascii="Times New Roman" w:hAnsi="Times New Roman" w:cs="Times New Roman"/>
          <w:sz w:val="24"/>
          <w:szCs w:val="24"/>
        </w:rPr>
        <w:t xml:space="preserve"> Закона о малом пр</w:t>
      </w:r>
      <w:r w:rsidR="00063692" w:rsidRPr="00437FD2">
        <w:rPr>
          <w:rFonts w:ascii="Times New Roman" w:hAnsi="Times New Roman" w:cs="Times New Roman"/>
          <w:sz w:val="24"/>
          <w:szCs w:val="24"/>
        </w:rPr>
        <w:t xml:space="preserve">едпринимательстве и направлены </w:t>
      </w:r>
      <w:r w:rsidRPr="00437FD2">
        <w:rPr>
          <w:rFonts w:ascii="Times New Roman" w:hAnsi="Times New Roman" w:cs="Times New Roman"/>
          <w:sz w:val="24"/>
          <w:szCs w:val="24"/>
        </w:rPr>
        <w:t>на формирование кон</w:t>
      </w:r>
      <w:r w:rsidR="00063692" w:rsidRPr="00437FD2">
        <w:rPr>
          <w:rFonts w:ascii="Times New Roman" w:hAnsi="Times New Roman" w:cs="Times New Roman"/>
          <w:sz w:val="24"/>
          <w:szCs w:val="24"/>
        </w:rPr>
        <w:t xml:space="preserve">курентной среды в экономике РФ, </w:t>
      </w:r>
      <w:r w:rsidRPr="00437FD2">
        <w:rPr>
          <w:rFonts w:ascii="Times New Roman" w:hAnsi="Times New Roman" w:cs="Times New Roman"/>
          <w:sz w:val="24"/>
          <w:szCs w:val="24"/>
        </w:rPr>
        <w:t>обеспечение благоприятных условий для развития субъектов малого</w:t>
      </w:r>
      <w:r w:rsidR="00063692" w:rsidRPr="00437FD2">
        <w:rPr>
          <w:rFonts w:ascii="Times New Roman" w:hAnsi="Times New Roman" w:cs="Times New Roman"/>
          <w:sz w:val="24"/>
          <w:szCs w:val="24"/>
        </w:rPr>
        <w:t xml:space="preserve"> и среднего предпринимательства, </w:t>
      </w:r>
      <w:r w:rsidRPr="00437FD2">
        <w:rPr>
          <w:rFonts w:ascii="Times New Roman" w:hAnsi="Times New Roman" w:cs="Times New Roman"/>
          <w:sz w:val="24"/>
          <w:szCs w:val="24"/>
        </w:rPr>
        <w:t>обеспечение конкурентоспособности субъектов малого и среднего предпринимательства и т.п.</w:t>
      </w:r>
    </w:p>
    <w:p w14:paraId="36052E97" w14:textId="42F24B44" w:rsidR="00854091" w:rsidRPr="00437FD2" w:rsidRDefault="00854091" w:rsidP="00437FD2">
      <w:pPr>
        <w:autoSpaceDE w:val="0"/>
        <w:autoSpaceDN w:val="0"/>
        <w:adjustRightInd w:val="0"/>
        <w:spacing w:after="0" w:line="240" w:lineRule="auto"/>
        <w:ind w:firstLine="540"/>
        <w:contextualSpacing/>
        <w:jc w:val="both"/>
        <w:rPr>
          <w:rFonts w:ascii="Times New Roman" w:hAnsi="Times New Roman" w:cs="Times New Roman"/>
          <w:sz w:val="24"/>
          <w:szCs w:val="24"/>
        </w:rPr>
      </w:pPr>
      <w:r w:rsidRPr="00437FD2">
        <w:rPr>
          <w:rFonts w:ascii="Times New Roman" w:hAnsi="Times New Roman" w:cs="Times New Roman"/>
          <w:sz w:val="24"/>
          <w:szCs w:val="24"/>
        </w:rPr>
        <w:t>Полномочия органов местного самоуправления по вопросам развития малого и среднего предпринимательства определены п</w:t>
      </w:r>
      <w:r w:rsidR="000F5BC3" w:rsidRPr="00437FD2">
        <w:rPr>
          <w:rFonts w:ascii="Times New Roman" w:hAnsi="Times New Roman" w:cs="Times New Roman"/>
          <w:sz w:val="24"/>
          <w:szCs w:val="24"/>
        </w:rPr>
        <w:t>унктом</w:t>
      </w:r>
      <w:r w:rsidRPr="00437FD2">
        <w:rPr>
          <w:rFonts w:ascii="Times New Roman" w:hAnsi="Times New Roman" w:cs="Times New Roman"/>
          <w:sz w:val="24"/>
          <w:szCs w:val="24"/>
        </w:rPr>
        <w:t xml:space="preserve"> 25 статьи 15</w:t>
      </w:r>
      <w:r w:rsidR="000F5BC3" w:rsidRPr="00437FD2">
        <w:rPr>
          <w:rFonts w:ascii="Times New Roman" w:hAnsi="Times New Roman" w:cs="Times New Roman"/>
          <w:sz w:val="24"/>
          <w:szCs w:val="24"/>
        </w:rPr>
        <w:t xml:space="preserve"> Федерального закона от 06.10.2003 </w:t>
      </w:r>
      <w:r w:rsidR="003E3CCE">
        <w:rPr>
          <w:rFonts w:ascii="Times New Roman" w:hAnsi="Times New Roman" w:cs="Times New Roman"/>
          <w:sz w:val="24"/>
          <w:szCs w:val="24"/>
        </w:rPr>
        <w:t>№</w:t>
      </w:r>
      <w:r w:rsidR="000F5BC3" w:rsidRPr="00437FD2">
        <w:rPr>
          <w:rFonts w:ascii="Times New Roman" w:hAnsi="Times New Roman" w:cs="Times New Roman"/>
          <w:sz w:val="24"/>
          <w:szCs w:val="24"/>
        </w:rPr>
        <w:t xml:space="preserve"> 131-ФЗ "Об общих принципах организации местного самоуправления в Российской Федерации", а также </w:t>
      </w:r>
      <w:r w:rsidRPr="00437FD2">
        <w:rPr>
          <w:rFonts w:ascii="Times New Roman" w:hAnsi="Times New Roman" w:cs="Times New Roman"/>
          <w:sz w:val="24"/>
          <w:szCs w:val="24"/>
        </w:rPr>
        <w:t xml:space="preserve">статьей 11 Федерального закона от 24.07.2007 </w:t>
      </w:r>
      <w:r w:rsidR="003E3CCE">
        <w:rPr>
          <w:rFonts w:ascii="Times New Roman" w:hAnsi="Times New Roman" w:cs="Times New Roman"/>
          <w:sz w:val="24"/>
          <w:szCs w:val="24"/>
        </w:rPr>
        <w:t>№</w:t>
      </w:r>
      <w:r w:rsidRPr="00437FD2">
        <w:rPr>
          <w:rFonts w:ascii="Times New Roman" w:hAnsi="Times New Roman" w:cs="Times New Roman"/>
          <w:sz w:val="24"/>
          <w:szCs w:val="24"/>
        </w:rPr>
        <w:t xml:space="preserve"> 209-ФЗ</w:t>
      </w:r>
      <w:r w:rsidR="000F5BC3" w:rsidRPr="00437FD2">
        <w:rPr>
          <w:rFonts w:ascii="Times New Roman" w:hAnsi="Times New Roman" w:cs="Times New Roman"/>
          <w:sz w:val="24"/>
          <w:szCs w:val="24"/>
        </w:rPr>
        <w:t xml:space="preserve"> "О развитии малого и среднего предпринимательства в Российской Федерации".</w:t>
      </w:r>
    </w:p>
    <w:p w14:paraId="0FFE0AC1" w14:textId="3EDF8CA0" w:rsidR="00854091" w:rsidRPr="00437FD2" w:rsidRDefault="000F5BC3" w:rsidP="00437FD2">
      <w:pPr>
        <w:autoSpaceDE w:val="0"/>
        <w:autoSpaceDN w:val="0"/>
        <w:adjustRightInd w:val="0"/>
        <w:spacing w:after="0" w:line="240" w:lineRule="auto"/>
        <w:ind w:firstLine="540"/>
        <w:contextualSpacing/>
        <w:jc w:val="both"/>
        <w:rPr>
          <w:rFonts w:ascii="Times New Roman" w:hAnsi="Times New Roman" w:cs="Times New Roman"/>
          <w:sz w:val="24"/>
          <w:szCs w:val="24"/>
        </w:rPr>
      </w:pPr>
      <w:r w:rsidRPr="00F96006">
        <w:rPr>
          <w:rFonts w:ascii="Times New Roman" w:eastAsia="Times New Roman" w:hAnsi="Times New Roman" w:cs="Times New Roman"/>
          <w:bCs/>
          <w:sz w:val="24"/>
          <w:szCs w:val="24"/>
          <w:lang w:eastAsia="ru-RU"/>
        </w:rPr>
        <w:t xml:space="preserve">Решением Алданского районного совета депутатов </w:t>
      </w:r>
      <w:r w:rsidRPr="00F96006">
        <w:rPr>
          <w:rFonts w:ascii="Times New Roman" w:eastAsia="Times New Roman" w:hAnsi="Times New Roman" w:cs="Times New Roman"/>
          <w:sz w:val="24"/>
          <w:szCs w:val="24"/>
          <w:lang w:eastAsia="ru-RU"/>
        </w:rPr>
        <w:t xml:space="preserve">Республики Саха (Якутия) </w:t>
      </w:r>
      <w:r w:rsidRPr="00F96006">
        <w:rPr>
          <w:rFonts w:ascii="Times New Roman" w:eastAsia="Times New Roman" w:hAnsi="Times New Roman" w:cs="Times New Roman"/>
          <w:bCs/>
          <w:sz w:val="24"/>
          <w:szCs w:val="24"/>
          <w:lang w:eastAsia="ru-RU"/>
        </w:rPr>
        <w:t xml:space="preserve">от 17.11.2017 г. № 34-2 утверждено Положение об исполнении   полномочий по содействию </w:t>
      </w:r>
      <w:r w:rsidRPr="00F96006">
        <w:rPr>
          <w:rFonts w:ascii="Times New Roman" w:eastAsia="Times New Roman" w:hAnsi="Times New Roman" w:cs="Times New Roman"/>
          <w:bCs/>
          <w:sz w:val="24"/>
          <w:szCs w:val="24"/>
          <w:lang w:eastAsia="ru-RU"/>
        </w:rPr>
        <w:lastRenderedPageBreak/>
        <w:t>развития малого и среднего предпринимательства и созданию условий для развития туризма на территории муниципального образования «Алданский район»</w:t>
      </w:r>
      <w:r w:rsidR="001D5BC3" w:rsidRPr="00F96006">
        <w:rPr>
          <w:rFonts w:ascii="Times New Roman" w:eastAsia="Times New Roman" w:hAnsi="Times New Roman" w:cs="Times New Roman"/>
          <w:bCs/>
          <w:sz w:val="24"/>
          <w:szCs w:val="24"/>
          <w:lang w:eastAsia="ru-RU"/>
        </w:rPr>
        <w:t>.</w:t>
      </w:r>
      <w:r w:rsidRPr="00437FD2">
        <w:rPr>
          <w:rFonts w:ascii="Times New Roman" w:eastAsia="Times New Roman" w:hAnsi="Times New Roman" w:cs="Times New Roman"/>
          <w:bCs/>
          <w:sz w:val="24"/>
          <w:szCs w:val="24"/>
          <w:lang w:eastAsia="ru-RU"/>
        </w:rPr>
        <w:t xml:space="preserve"> </w:t>
      </w:r>
    </w:p>
    <w:p w14:paraId="33219255" w14:textId="527BD9E8" w:rsidR="000B0CD2" w:rsidRPr="00437FD2" w:rsidRDefault="0084482A" w:rsidP="00437FD2">
      <w:pPr>
        <w:autoSpaceDE w:val="0"/>
        <w:autoSpaceDN w:val="0"/>
        <w:adjustRightInd w:val="0"/>
        <w:spacing w:after="0" w:line="240" w:lineRule="auto"/>
        <w:contextualSpacing/>
        <w:jc w:val="both"/>
        <w:rPr>
          <w:rFonts w:ascii="Times New Roman" w:hAnsi="Times New Roman" w:cs="Times New Roman"/>
          <w:sz w:val="24"/>
          <w:szCs w:val="24"/>
        </w:rPr>
      </w:pPr>
      <w:r w:rsidRPr="00437FD2">
        <w:rPr>
          <w:rFonts w:ascii="Times New Roman" w:hAnsi="Times New Roman" w:cs="Times New Roman"/>
          <w:color w:val="000000"/>
          <w:sz w:val="24"/>
          <w:szCs w:val="24"/>
        </w:rPr>
        <w:t xml:space="preserve">           </w:t>
      </w:r>
      <w:r w:rsidR="000B0CD2" w:rsidRPr="00437FD2">
        <w:rPr>
          <w:rFonts w:ascii="Times New Roman" w:hAnsi="Times New Roman" w:cs="Times New Roman"/>
          <w:sz w:val="24"/>
          <w:szCs w:val="24"/>
        </w:rPr>
        <w:t>Целью Стратегии развития малого и среднего предпринимательства в Российской Федерации на период до 2030 года является развитие сферы малого и среднего предпринимательства как одного из факторов, с одной стороны, инновационного развития и улучшения отраслевой структуры экономики, а с другой стороны, - социального развития и обеспечения стабильно высокого уровня занятости.</w:t>
      </w:r>
    </w:p>
    <w:p w14:paraId="289A2309" w14:textId="5256C296" w:rsidR="00C10483" w:rsidRPr="00437FD2" w:rsidRDefault="00C10483" w:rsidP="00437FD2">
      <w:pPr>
        <w:autoSpaceDE w:val="0"/>
        <w:autoSpaceDN w:val="0"/>
        <w:adjustRightInd w:val="0"/>
        <w:spacing w:after="0" w:line="240" w:lineRule="auto"/>
        <w:ind w:firstLine="540"/>
        <w:contextualSpacing/>
        <w:jc w:val="both"/>
        <w:rPr>
          <w:rFonts w:ascii="Times New Roman" w:hAnsi="Times New Roman" w:cs="Times New Roman"/>
          <w:sz w:val="24"/>
          <w:szCs w:val="24"/>
        </w:rPr>
      </w:pPr>
      <w:r w:rsidRPr="00437FD2">
        <w:rPr>
          <w:rFonts w:ascii="Times New Roman" w:hAnsi="Times New Roman" w:cs="Times New Roman"/>
          <w:sz w:val="24"/>
          <w:szCs w:val="24"/>
        </w:rPr>
        <w:t xml:space="preserve">Для обеспечения развития </w:t>
      </w:r>
      <w:r w:rsidR="00602A82" w:rsidRPr="00437FD2">
        <w:rPr>
          <w:rFonts w:ascii="Times New Roman" w:hAnsi="Times New Roman" w:cs="Times New Roman"/>
          <w:sz w:val="24"/>
          <w:szCs w:val="24"/>
        </w:rPr>
        <w:t>конкуренции введен</w:t>
      </w:r>
      <w:r w:rsidR="00946B41" w:rsidRPr="00437FD2">
        <w:rPr>
          <w:rFonts w:ascii="Times New Roman" w:hAnsi="Times New Roman" w:cs="Times New Roman"/>
          <w:sz w:val="24"/>
          <w:szCs w:val="24"/>
        </w:rPr>
        <w:t xml:space="preserve"> стандарт развития конкуренции, </w:t>
      </w:r>
      <w:r w:rsidRPr="00437FD2">
        <w:rPr>
          <w:rFonts w:ascii="Times New Roman" w:hAnsi="Times New Roman" w:cs="Times New Roman"/>
          <w:sz w:val="24"/>
          <w:szCs w:val="24"/>
        </w:rPr>
        <w:t>законодательно приняты решения, направленные на ограничение права создания и сохранения государственных и муниципальных унитарных предприятий на конкурентных рынках, а также на повышение прозрачности деятельности субъектов естес</w:t>
      </w:r>
      <w:r w:rsidR="0046086A">
        <w:rPr>
          <w:rFonts w:ascii="Times New Roman" w:hAnsi="Times New Roman" w:cs="Times New Roman"/>
          <w:sz w:val="24"/>
          <w:szCs w:val="24"/>
        </w:rPr>
        <w:t>твенных монополий.</w:t>
      </w:r>
    </w:p>
    <w:p w14:paraId="03A8FB53" w14:textId="16B0D96C" w:rsidR="00DC6B4C" w:rsidRPr="00DC6B4C" w:rsidRDefault="00C10483" w:rsidP="00DC6B4C">
      <w:pPr>
        <w:spacing w:after="0" w:line="240" w:lineRule="auto"/>
        <w:contextualSpacing/>
        <w:jc w:val="both"/>
        <w:rPr>
          <w:rFonts w:ascii="Times New Roman" w:eastAsia="DejaVu Sans" w:hAnsi="Times New Roman" w:cs="Times New Roman"/>
          <w:bCs/>
          <w:color w:val="000000"/>
          <w:kern w:val="24"/>
          <w:sz w:val="24"/>
          <w:szCs w:val="24"/>
          <w:lang w:eastAsia="ru-RU"/>
        </w:rPr>
      </w:pPr>
      <w:r w:rsidRPr="00437FD2">
        <w:rPr>
          <w:rFonts w:ascii="Times New Roman" w:eastAsia="Times New Roman" w:hAnsi="Times New Roman" w:cs="Times New Roman"/>
          <w:sz w:val="24"/>
          <w:szCs w:val="24"/>
          <w:lang w:eastAsia="ru-RU"/>
        </w:rPr>
        <w:t xml:space="preserve">         </w:t>
      </w:r>
      <w:r w:rsidRPr="00437FD2">
        <w:rPr>
          <w:rFonts w:ascii="Times New Roman" w:hAnsi="Times New Roman" w:cs="Times New Roman"/>
          <w:sz w:val="24"/>
          <w:szCs w:val="24"/>
        </w:rPr>
        <w:t>Большой потенциал для развития малого и среднего предпринимательства существует в социальной сфере.</w:t>
      </w:r>
      <w:r w:rsidR="00F20998" w:rsidRPr="00437FD2">
        <w:rPr>
          <w:rFonts w:ascii="Times New Roman" w:hAnsi="Times New Roman" w:cs="Times New Roman"/>
          <w:sz w:val="24"/>
          <w:szCs w:val="24"/>
        </w:rPr>
        <w:t xml:space="preserve"> </w:t>
      </w:r>
      <w:r w:rsidRPr="00437FD2">
        <w:rPr>
          <w:rFonts w:ascii="Times New Roman" w:hAnsi="Times New Roman" w:cs="Times New Roman"/>
          <w:sz w:val="24"/>
          <w:szCs w:val="24"/>
        </w:rPr>
        <w:t>Отдельную категорию предприятий, действующих в социальной сфере, составляют предприятия, специализирующиеся на производстве продукции и предоставлении услуг в интересах социально уязвимых и малоимущих групп граждан либо создающие рабочие места для таких групп граждан, - субъекты социального предпринимательства.</w:t>
      </w:r>
      <w:r w:rsidR="00E657C3" w:rsidRPr="00437FD2">
        <w:rPr>
          <w:rFonts w:ascii="Times New Roman" w:hAnsi="Times New Roman" w:cs="Times New Roman"/>
          <w:sz w:val="24"/>
          <w:szCs w:val="24"/>
        </w:rPr>
        <w:t xml:space="preserve"> </w:t>
      </w:r>
      <w:r w:rsidR="00F20998" w:rsidRPr="00437FD2">
        <w:rPr>
          <w:rFonts w:ascii="Times New Roman" w:eastAsia="DejaVu Sans" w:hAnsi="Times New Roman" w:cs="Times New Roman"/>
          <w:color w:val="000000"/>
          <w:kern w:val="24"/>
          <w:sz w:val="24"/>
          <w:szCs w:val="24"/>
          <w:lang w:eastAsia="ru-RU"/>
        </w:rPr>
        <w:t>26 июля 2019 года в соответствии с Федеральным законом № 245 внесены изменения в Федеральный закон от 24.07.2007 № 209-ФЗ «О развитии малого и среднего предпринимательства в Российской Федерации» в части закрепления понятий</w:t>
      </w:r>
      <w:r w:rsidR="00F20998" w:rsidRPr="00437FD2">
        <w:rPr>
          <w:rFonts w:ascii="Times New Roman" w:eastAsia="DejaVu Sans" w:hAnsi="Times New Roman" w:cs="Times New Roman"/>
          <w:bCs/>
          <w:color w:val="000000"/>
          <w:kern w:val="24"/>
          <w:sz w:val="24"/>
          <w:szCs w:val="24"/>
          <w:lang w:eastAsia="ru-RU"/>
        </w:rPr>
        <w:t xml:space="preserve"> «социальное предпринимательство» </w:t>
      </w:r>
      <w:r w:rsidR="00F20998" w:rsidRPr="00437FD2">
        <w:rPr>
          <w:rFonts w:ascii="Times New Roman" w:eastAsia="DejaVu Sans" w:hAnsi="Times New Roman" w:cs="Times New Roman"/>
          <w:color w:val="000000"/>
          <w:kern w:val="24"/>
          <w:sz w:val="24"/>
          <w:szCs w:val="24"/>
          <w:lang w:eastAsia="ru-RU"/>
        </w:rPr>
        <w:t xml:space="preserve">и </w:t>
      </w:r>
      <w:r w:rsidR="00F20998" w:rsidRPr="00437FD2">
        <w:rPr>
          <w:rFonts w:ascii="Times New Roman" w:eastAsia="DejaVu Sans" w:hAnsi="Times New Roman" w:cs="Times New Roman"/>
          <w:bCs/>
          <w:color w:val="000000"/>
          <w:kern w:val="24"/>
          <w:sz w:val="24"/>
          <w:szCs w:val="24"/>
          <w:lang w:eastAsia="ru-RU"/>
        </w:rPr>
        <w:t>«социальный предприниматель».</w:t>
      </w:r>
      <w:r w:rsidR="00DC6B4C">
        <w:rPr>
          <w:rFonts w:ascii="Times New Roman" w:eastAsia="DejaVu Sans" w:hAnsi="Times New Roman" w:cs="Times New Roman"/>
          <w:bCs/>
          <w:color w:val="000000"/>
          <w:kern w:val="24"/>
          <w:sz w:val="24"/>
          <w:szCs w:val="24"/>
          <w:lang w:eastAsia="ru-RU"/>
        </w:rPr>
        <w:t xml:space="preserve"> </w:t>
      </w:r>
      <w:r w:rsidR="00DC6B4C" w:rsidRPr="006571EA">
        <w:rPr>
          <w:rFonts w:ascii="Times New Roman" w:hAnsi="Times New Roman" w:cs="Times New Roman"/>
          <w:color w:val="000000"/>
          <w:kern w:val="24"/>
          <w:sz w:val="24"/>
          <w:szCs w:val="24"/>
        </w:rPr>
        <w:t>По состоянию на 15.10.2024</w:t>
      </w:r>
      <w:r w:rsidR="00DC6B4C" w:rsidRPr="00437FD2">
        <w:rPr>
          <w:rFonts w:ascii="Times New Roman" w:hAnsi="Times New Roman" w:cs="Times New Roman"/>
          <w:color w:val="000000"/>
          <w:kern w:val="24"/>
          <w:sz w:val="24"/>
          <w:szCs w:val="24"/>
        </w:rPr>
        <w:t xml:space="preserve"> года на территории </w:t>
      </w:r>
      <w:r w:rsidR="00DC6B4C" w:rsidRPr="00437FD2">
        <w:rPr>
          <w:rFonts w:ascii="Times New Roman" w:eastAsia="DejaVu Sans" w:hAnsi="Times New Roman" w:cs="Times New Roman"/>
          <w:color w:val="000000"/>
          <w:kern w:val="24"/>
          <w:sz w:val="24"/>
          <w:szCs w:val="24"/>
        </w:rPr>
        <w:t>Алданского района</w:t>
      </w:r>
      <w:r w:rsidR="00DC6B4C" w:rsidRPr="00437FD2">
        <w:rPr>
          <w:rFonts w:ascii="Times New Roman" w:hAnsi="Times New Roman" w:cs="Times New Roman"/>
          <w:color w:val="000000"/>
          <w:kern w:val="24"/>
          <w:sz w:val="24"/>
          <w:szCs w:val="24"/>
        </w:rPr>
        <w:t xml:space="preserve"> статус «социального предпр</w:t>
      </w:r>
      <w:r w:rsidR="00DC6B4C" w:rsidRPr="00437FD2">
        <w:rPr>
          <w:rFonts w:ascii="Times New Roman" w:eastAsia="DejaVu Sans" w:hAnsi="Times New Roman" w:cs="Times New Roman"/>
          <w:color w:val="000000"/>
          <w:kern w:val="24"/>
          <w:sz w:val="24"/>
          <w:szCs w:val="24"/>
        </w:rPr>
        <w:t xml:space="preserve">иятия» получили  </w:t>
      </w:r>
      <w:r w:rsidR="00DC6B4C" w:rsidRPr="00437FD2">
        <w:rPr>
          <w:rFonts w:ascii="Times New Roman" w:hAnsi="Times New Roman" w:cs="Times New Roman"/>
          <w:color w:val="000000"/>
          <w:kern w:val="24"/>
          <w:sz w:val="24"/>
          <w:szCs w:val="24"/>
        </w:rPr>
        <w:t xml:space="preserve"> </w:t>
      </w:r>
      <w:r w:rsidR="00DC6B4C" w:rsidRPr="00437FD2">
        <w:rPr>
          <w:rFonts w:ascii="Times New Roman" w:eastAsia="DejaVu Sans" w:hAnsi="Times New Roman" w:cs="Times New Roman"/>
          <w:bCs/>
          <w:color w:val="000000"/>
          <w:kern w:val="24"/>
          <w:sz w:val="24"/>
          <w:szCs w:val="24"/>
        </w:rPr>
        <w:t>3</w:t>
      </w:r>
      <w:r w:rsidR="00DC6B4C" w:rsidRPr="00437FD2">
        <w:rPr>
          <w:rFonts w:ascii="Times New Roman" w:eastAsia="DejaVu Sans" w:hAnsi="Times New Roman" w:cs="Times New Roman"/>
          <w:color w:val="000000"/>
          <w:kern w:val="24"/>
          <w:sz w:val="24"/>
          <w:szCs w:val="24"/>
        </w:rPr>
        <w:t xml:space="preserve"> субъекта</w:t>
      </w:r>
      <w:r w:rsidR="00DC6B4C" w:rsidRPr="00437FD2">
        <w:rPr>
          <w:rFonts w:ascii="Times New Roman" w:hAnsi="Times New Roman" w:cs="Times New Roman"/>
          <w:color w:val="000000"/>
          <w:kern w:val="24"/>
          <w:sz w:val="24"/>
          <w:szCs w:val="24"/>
        </w:rPr>
        <w:t xml:space="preserve"> малого и среднего предпринимательства.</w:t>
      </w:r>
    </w:p>
    <w:p w14:paraId="60037ECC" w14:textId="450C95E5" w:rsidR="00666E03" w:rsidRPr="00437FD2" w:rsidRDefault="00666E03" w:rsidP="00437FD2">
      <w:pPr>
        <w:autoSpaceDE w:val="0"/>
        <w:autoSpaceDN w:val="0"/>
        <w:adjustRightInd w:val="0"/>
        <w:spacing w:after="0" w:line="240" w:lineRule="auto"/>
        <w:contextualSpacing/>
        <w:jc w:val="both"/>
        <w:rPr>
          <w:rFonts w:ascii="Times New Roman" w:hAnsi="Times New Roman" w:cs="Times New Roman"/>
          <w:sz w:val="24"/>
          <w:szCs w:val="24"/>
        </w:rPr>
      </w:pPr>
      <w:r w:rsidRPr="00437FD2">
        <w:rPr>
          <w:rFonts w:ascii="Times New Roman" w:hAnsi="Times New Roman" w:cs="Times New Roman"/>
          <w:sz w:val="24"/>
          <w:szCs w:val="24"/>
        </w:rPr>
        <w:t xml:space="preserve">         В Законе  Республики Саха (Якутия) от 19 декабря 2018 г. </w:t>
      </w:r>
      <w:r w:rsidR="003E3CCE">
        <w:rPr>
          <w:rFonts w:ascii="Times New Roman" w:hAnsi="Times New Roman" w:cs="Times New Roman"/>
          <w:sz w:val="24"/>
          <w:szCs w:val="24"/>
        </w:rPr>
        <w:t>№</w:t>
      </w:r>
      <w:r w:rsidRPr="00437FD2">
        <w:rPr>
          <w:rFonts w:ascii="Times New Roman" w:hAnsi="Times New Roman" w:cs="Times New Roman"/>
          <w:sz w:val="24"/>
          <w:szCs w:val="24"/>
        </w:rPr>
        <w:t xml:space="preserve"> 2077-З 45-VI "О Стратегии</w:t>
      </w:r>
      <w:r w:rsidRPr="00437FD2">
        <w:rPr>
          <w:rFonts w:ascii="Times New Roman" w:eastAsiaTheme="minorEastAsia" w:hAnsi="Times New Roman" w:cs="Times New Roman"/>
          <w:sz w:val="24"/>
          <w:szCs w:val="24"/>
          <w:lang w:eastAsia="ru-RU"/>
        </w:rPr>
        <w:t xml:space="preserve"> социально-экономического развития Республики Саха (Якутия) до 2032 года с целевым видением до 2050 года" (далее - Стратегия) главными задачами развития малого и среднего предпринимательства в республике являются выравнивание условий работы бизнеса и дополнительная поддержка выхода компаний на корпоративные и внешние рынки, которые обеспечат занятость населения и устойчивый рост реальных доходов граждан республики.</w:t>
      </w:r>
    </w:p>
    <w:p w14:paraId="5EEA5346" w14:textId="77777777" w:rsidR="00854091" w:rsidRPr="00437FD2" w:rsidRDefault="00666E03" w:rsidP="00437FD2">
      <w:pPr>
        <w:widowControl w:val="0"/>
        <w:autoSpaceDE w:val="0"/>
        <w:autoSpaceDN w:val="0"/>
        <w:spacing w:after="0" w:line="240" w:lineRule="auto"/>
        <w:ind w:firstLine="540"/>
        <w:contextualSpacing/>
        <w:jc w:val="both"/>
        <w:rPr>
          <w:rFonts w:ascii="Times New Roman" w:eastAsiaTheme="minorEastAsia" w:hAnsi="Times New Roman" w:cs="Times New Roman"/>
          <w:sz w:val="24"/>
          <w:szCs w:val="24"/>
          <w:lang w:eastAsia="ru-RU"/>
        </w:rPr>
      </w:pPr>
      <w:r w:rsidRPr="00437FD2">
        <w:rPr>
          <w:rFonts w:ascii="Times New Roman" w:eastAsiaTheme="minorEastAsia" w:hAnsi="Times New Roman" w:cs="Times New Roman"/>
          <w:sz w:val="24"/>
          <w:szCs w:val="24"/>
          <w:lang w:eastAsia="ru-RU"/>
        </w:rPr>
        <w:t xml:space="preserve">Итоговыми индикаторами реализации </w:t>
      </w:r>
      <w:r w:rsidR="00854091" w:rsidRPr="00437FD2">
        <w:rPr>
          <w:rFonts w:ascii="Times New Roman" w:eastAsiaTheme="minorEastAsia" w:hAnsi="Times New Roman" w:cs="Times New Roman"/>
          <w:sz w:val="24"/>
          <w:szCs w:val="24"/>
          <w:lang w:eastAsia="ru-RU"/>
        </w:rPr>
        <w:t>Стратегии РС</w:t>
      </w:r>
      <w:r w:rsidRPr="00437FD2">
        <w:rPr>
          <w:rFonts w:ascii="Times New Roman" w:eastAsiaTheme="minorEastAsia" w:hAnsi="Times New Roman" w:cs="Times New Roman"/>
          <w:sz w:val="24"/>
          <w:szCs w:val="24"/>
          <w:lang w:eastAsia="ru-RU"/>
        </w:rPr>
        <w:t>(Я) к 2032 году определены:</w:t>
      </w:r>
    </w:p>
    <w:p w14:paraId="68B1F42B" w14:textId="77777777" w:rsidR="00854091" w:rsidRPr="00437FD2" w:rsidRDefault="00854091" w:rsidP="00437FD2">
      <w:pPr>
        <w:widowControl w:val="0"/>
        <w:autoSpaceDE w:val="0"/>
        <w:autoSpaceDN w:val="0"/>
        <w:spacing w:after="0" w:line="240" w:lineRule="auto"/>
        <w:ind w:firstLine="540"/>
        <w:contextualSpacing/>
        <w:jc w:val="both"/>
        <w:rPr>
          <w:rFonts w:ascii="Times New Roman" w:eastAsiaTheme="minorEastAsia" w:hAnsi="Times New Roman" w:cs="Times New Roman"/>
          <w:sz w:val="24"/>
          <w:szCs w:val="24"/>
          <w:lang w:eastAsia="ru-RU"/>
        </w:rPr>
      </w:pPr>
      <w:r w:rsidRPr="00437FD2">
        <w:rPr>
          <w:rFonts w:ascii="Times New Roman" w:eastAsiaTheme="minorEastAsia" w:hAnsi="Times New Roman" w:cs="Times New Roman"/>
          <w:sz w:val="24"/>
          <w:szCs w:val="24"/>
          <w:lang w:eastAsia="ru-RU"/>
        </w:rPr>
        <w:t>-</w:t>
      </w:r>
      <w:r w:rsidR="00666E03" w:rsidRPr="00437FD2">
        <w:rPr>
          <w:rFonts w:ascii="Times New Roman" w:eastAsiaTheme="minorEastAsia" w:hAnsi="Times New Roman" w:cs="Times New Roman"/>
          <w:sz w:val="24"/>
          <w:szCs w:val="24"/>
          <w:lang w:eastAsia="ru-RU"/>
        </w:rPr>
        <w:t xml:space="preserve"> </w:t>
      </w:r>
      <w:r w:rsidR="007521A1" w:rsidRPr="00437FD2">
        <w:rPr>
          <w:rFonts w:ascii="Times New Roman" w:eastAsiaTheme="minorEastAsia" w:hAnsi="Times New Roman" w:cs="Times New Roman"/>
          <w:sz w:val="24"/>
          <w:szCs w:val="24"/>
          <w:lang w:eastAsia="ru-RU"/>
        </w:rPr>
        <w:t>рост численности</w:t>
      </w:r>
      <w:r w:rsidR="00666E03" w:rsidRPr="00437FD2">
        <w:rPr>
          <w:rFonts w:ascii="Times New Roman" w:eastAsiaTheme="minorEastAsia" w:hAnsi="Times New Roman" w:cs="Times New Roman"/>
          <w:sz w:val="24"/>
          <w:szCs w:val="24"/>
          <w:lang w:eastAsia="ru-RU"/>
        </w:rPr>
        <w:t xml:space="preserve"> занятых в сфере малого и среднего предпринимательства, включая индивидуальных предпринимателей и самозанятых</w:t>
      </w:r>
      <w:r w:rsidR="007521A1" w:rsidRPr="00437FD2">
        <w:rPr>
          <w:rFonts w:ascii="Times New Roman" w:eastAsiaTheme="minorEastAsia" w:hAnsi="Times New Roman" w:cs="Times New Roman"/>
          <w:sz w:val="24"/>
          <w:szCs w:val="24"/>
          <w:lang w:eastAsia="ru-RU"/>
        </w:rPr>
        <w:t xml:space="preserve"> в 1,5 раза к</w:t>
      </w:r>
      <w:r w:rsidRPr="00437FD2">
        <w:rPr>
          <w:rFonts w:ascii="Times New Roman" w:eastAsiaTheme="minorEastAsia" w:hAnsi="Times New Roman" w:cs="Times New Roman"/>
          <w:sz w:val="24"/>
          <w:szCs w:val="24"/>
          <w:lang w:eastAsia="ru-RU"/>
        </w:rPr>
        <w:t xml:space="preserve"> уровню</w:t>
      </w:r>
      <w:r w:rsidR="007521A1" w:rsidRPr="00437FD2">
        <w:rPr>
          <w:rFonts w:ascii="Times New Roman" w:eastAsiaTheme="minorEastAsia" w:hAnsi="Times New Roman" w:cs="Times New Roman"/>
          <w:sz w:val="24"/>
          <w:szCs w:val="24"/>
          <w:lang w:eastAsia="ru-RU"/>
        </w:rPr>
        <w:t xml:space="preserve"> 2018 год</w:t>
      </w:r>
      <w:r w:rsidRPr="00437FD2">
        <w:rPr>
          <w:rFonts w:ascii="Times New Roman" w:eastAsiaTheme="minorEastAsia" w:hAnsi="Times New Roman" w:cs="Times New Roman"/>
          <w:sz w:val="24"/>
          <w:szCs w:val="24"/>
          <w:lang w:eastAsia="ru-RU"/>
        </w:rPr>
        <w:t>а;</w:t>
      </w:r>
    </w:p>
    <w:p w14:paraId="012449B4" w14:textId="5882EF64" w:rsidR="00666E03" w:rsidRPr="00437FD2" w:rsidRDefault="00854091" w:rsidP="00437FD2">
      <w:pPr>
        <w:widowControl w:val="0"/>
        <w:autoSpaceDE w:val="0"/>
        <w:autoSpaceDN w:val="0"/>
        <w:spacing w:after="0" w:line="240" w:lineRule="auto"/>
        <w:ind w:firstLine="540"/>
        <w:contextualSpacing/>
        <w:jc w:val="both"/>
        <w:rPr>
          <w:rFonts w:ascii="Times New Roman" w:eastAsiaTheme="minorEastAsia" w:hAnsi="Times New Roman" w:cs="Times New Roman"/>
          <w:sz w:val="24"/>
          <w:szCs w:val="24"/>
          <w:lang w:eastAsia="ru-RU"/>
        </w:rPr>
      </w:pPr>
      <w:r w:rsidRPr="00437FD2">
        <w:rPr>
          <w:rFonts w:ascii="Times New Roman" w:eastAsiaTheme="minorEastAsia" w:hAnsi="Times New Roman" w:cs="Times New Roman"/>
          <w:sz w:val="24"/>
          <w:szCs w:val="24"/>
          <w:lang w:eastAsia="ru-RU"/>
        </w:rPr>
        <w:t>-</w:t>
      </w:r>
      <w:r w:rsidR="00666E03" w:rsidRPr="00437FD2">
        <w:rPr>
          <w:rFonts w:ascii="Times New Roman" w:eastAsiaTheme="minorEastAsia" w:hAnsi="Times New Roman" w:cs="Times New Roman"/>
          <w:sz w:val="24"/>
          <w:szCs w:val="24"/>
          <w:lang w:eastAsia="ru-RU"/>
        </w:rPr>
        <w:t xml:space="preserve"> вклад малого и среднего предпринимательства в ВРП - 21 процент (рост на 1,4 процента</w:t>
      </w:r>
      <w:r w:rsidRPr="00437FD2">
        <w:rPr>
          <w:rFonts w:ascii="Times New Roman" w:hAnsi="Times New Roman" w:cs="Times New Roman"/>
          <w:sz w:val="24"/>
          <w:szCs w:val="24"/>
        </w:rPr>
        <w:t xml:space="preserve"> </w:t>
      </w:r>
      <w:r w:rsidRPr="00437FD2">
        <w:rPr>
          <w:rFonts w:ascii="Times New Roman" w:eastAsiaTheme="minorEastAsia" w:hAnsi="Times New Roman" w:cs="Times New Roman"/>
          <w:sz w:val="24"/>
          <w:szCs w:val="24"/>
          <w:lang w:eastAsia="ru-RU"/>
        </w:rPr>
        <w:t>к уровню 2018 года</w:t>
      </w:r>
      <w:r w:rsidR="00666E03" w:rsidRPr="00437FD2">
        <w:rPr>
          <w:rFonts w:ascii="Times New Roman" w:eastAsiaTheme="minorEastAsia" w:hAnsi="Times New Roman" w:cs="Times New Roman"/>
          <w:sz w:val="24"/>
          <w:szCs w:val="24"/>
          <w:lang w:eastAsia="ru-RU"/>
        </w:rPr>
        <w:t xml:space="preserve">).  </w:t>
      </w:r>
    </w:p>
    <w:p w14:paraId="6464AAD8" w14:textId="166431D9" w:rsidR="00722CB2" w:rsidRPr="00437FD2" w:rsidRDefault="00722CB2" w:rsidP="00437FD2">
      <w:pPr>
        <w:widowControl w:val="0"/>
        <w:autoSpaceDE w:val="0"/>
        <w:autoSpaceDN w:val="0"/>
        <w:spacing w:after="0" w:line="240" w:lineRule="auto"/>
        <w:ind w:firstLine="540"/>
        <w:jc w:val="both"/>
        <w:rPr>
          <w:rFonts w:ascii="Times New Roman" w:hAnsi="Times New Roman" w:cs="Times New Roman"/>
          <w:sz w:val="24"/>
          <w:szCs w:val="24"/>
        </w:rPr>
      </w:pPr>
      <w:r w:rsidRPr="00437FD2">
        <w:rPr>
          <w:rFonts w:ascii="Times New Roman" w:eastAsia="Calibri" w:hAnsi="Times New Roman" w:cs="Times New Roman"/>
          <w:sz w:val="24"/>
          <w:szCs w:val="24"/>
        </w:rPr>
        <w:t xml:space="preserve">С 1 июля 2020 года в Республике Саха (Якутия) действует налоговый режим для самозанятых. </w:t>
      </w:r>
      <w:r w:rsidRPr="00437FD2">
        <w:rPr>
          <w:rFonts w:ascii="Times New Roman" w:hAnsi="Times New Roman" w:cs="Times New Roman"/>
          <w:sz w:val="24"/>
          <w:szCs w:val="24"/>
        </w:rPr>
        <w:t xml:space="preserve">Физические лица, не являющиеся индивидуальными предпринимателями и применяющие специальный налоговый </w:t>
      </w:r>
      <w:hyperlink r:id="rId9" w:history="1">
        <w:r w:rsidRPr="00437FD2">
          <w:rPr>
            <w:rFonts w:ascii="Times New Roman" w:hAnsi="Times New Roman" w:cs="Times New Roman"/>
            <w:sz w:val="24"/>
            <w:szCs w:val="24"/>
          </w:rPr>
          <w:t>режим</w:t>
        </w:r>
      </w:hyperlink>
      <w:r w:rsidRPr="00437FD2">
        <w:rPr>
          <w:rFonts w:ascii="Times New Roman" w:hAnsi="Times New Roman" w:cs="Times New Roman"/>
          <w:sz w:val="24"/>
          <w:szCs w:val="24"/>
        </w:rPr>
        <w:t xml:space="preserve"> "Налог на профессиональный доход", вправе обратиться в органы местного самоуправления за </w:t>
      </w:r>
      <w:r w:rsidRPr="00437FD2">
        <w:rPr>
          <w:rFonts w:ascii="Times New Roman" w:eastAsia="Times New Roman" w:hAnsi="Times New Roman" w:cs="Times New Roman"/>
          <w:bCs/>
          <w:sz w:val="24"/>
          <w:szCs w:val="24"/>
          <w:lang w:eastAsia="ru-RU"/>
        </w:rPr>
        <w:t>финансовой, имущественной, образовательной и информационно – консультационной поддержкой</w:t>
      </w:r>
      <w:r w:rsidRPr="00437FD2">
        <w:rPr>
          <w:rFonts w:ascii="Times New Roman" w:hAnsi="Times New Roman" w:cs="Times New Roman"/>
          <w:sz w:val="24"/>
          <w:szCs w:val="24"/>
        </w:rPr>
        <w:t>, а также в организации, образующие инфраструктуру поддержки субъектов малого и среднего предпринимательства в порядке и на условиях, установленных муниципальными правовыми актами.</w:t>
      </w:r>
    </w:p>
    <w:p w14:paraId="20B9E223" w14:textId="1F24CC17" w:rsidR="00495908" w:rsidRPr="00437FD2" w:rsidRDefault="007521A1" w:rsidP="00437FD2">
      <w:pPr>
        <w:spacing w:after="0" w:line="240" w:lineRule="auto"/>
        <w:ind w:firstLine="567"/>
        <w:contextualSpacing/>
        <w:jc w:val="both"/>
        <w:rPr>
          <w:rFonts w:ascii="Times New Roman" w:eastAsia="Times New Roman" w:hAnsi="Times New Roman" w:cs="Times New Roman"/>
          <w:sz w:val="24"/>
          <w:szCs w:val="24"/>
          <w:lang w:eastAsia="ru-RU"/>
        </w:rPr>
      </w:pPr>
      <w:r w:rsidRPr="00437FD2">
        <w:rPr>
          <w:rFonts w:ascii="Times New Roman" w:hAnsi="Times New Roman" w:cs="Times New Roman"/>
          <w:sz w:val="24"/>
          <w:szCs w:val="24"/>
        </w:rPr>
        <w:t xml:space="preserve">Малое и среднее предпринимательство - одна из неотъемлемых составляющих социально-экономического развития Алданского района, способствующих формированию конкурентной среды, занятости населения и стабильности налоговых поступлений в местный бюджет. </w:t>
      </w:r>
      <w:r w:rsidR="001D5BC3" w:rsidRPr="00437FD2">
        <w:rPr>
          <w:rFonts w:ascii="Times New Roman" w:hAnsi="Times New Roman" w:cs="Times New Roman"/>
          <w:sz w:val="24"/>
          <w:szCs w:val="24"/>
        </w:rPr>
        <w:t xml:space="preserve">Преимущественно субъектами малого и среднего </w:t>
      </w:r>
      <w:r w:rsidR="00FE4862" w:rsidRPr="00437FD2">
        <w:rPr>
          <w:rFonts w:ascii="Times New Roman" w:hAnsi="Times New Roman" w:cs="Times New Roman"/>
          <w:sz w:val="24"/>
          <w:szCs w:val="24"/>
        </w:rPr>
        <w:t>предпринимательства оказываются социально значимые услуги населению.</w:t>
      </w:r>
      <w:r w:rsidR="001D5BC3" w:rsidRPr="00437FD2">
        <w:rPr>
          <w:rFonts w:ascii="Times New Roman" w:hAnsi="Times New Roman" w:cs="Times New Roman"/>
          <w:sz w:val="24"/>
          <w:szCs w:val="24"/>
        </w:rPr>
        <w:t xml:space="preserve"> </w:t>
      </w:r>
      <w:r w:rsidR="00495908" w:rsidRPr="00437FD2">
        <w:rPr>
          <w:rFonts w:ascii="Times New Roman" w:eastAsia="Times New Roman" w:hAnsi="Times New Roman" w:cs="Times New Roman"/>
          <w:sz w:val="24"/>
          <w:szCs w:val="24"/>
          <w:lang w:eastAsia="ru-RU"/>
        </w:rPr>
        <w:t xml:space="preserve">Основная доля </w:t>
      </w:r>
      <w:r w:rsidR="00FE4862" w:rsidRPr="00437FD2">
        <w:rPr>
          <w:rFonts w:ascii="Times New Roman" w:eastAsia="Times New Roman" w:hAnsi="Times New Roman" w:cs="Times New Roman"/>
          <w:sz w:val="24"/>
          <w:szCs w:val="24"/>
          <w:lang w:eastAsia="ru-RU"/>
        </w:rPr>
        <w:t>субъектов малого</w:t>
      </w:r>
      <w:r w:rsidR="00495908" w:rsidRPr="00437FD2">
        <w:rPr>
          <w:rFonts w:ascii="Times New Roman" w:eastAsia="Times New Roman" w:hAnsi="Times New Roman" w:cs="Times New Roman"/>
          <w:sz w:val="24"/>
          <w:szCs w:val="24"/>
          <w:lang w:eastAsia="ru-RU"/>
        </w:rPr>
        <w:t xml:space="preserve"> бизнеса</w:t>
      </w:r>
      <w:r w:rsidR="005D453D" w:rsidRPr="00437FD2">
        <w:rPr>
          <w:rFonts w:ascii="Times New Roman" w:eastAsia="Times New Roman" w:hAnsi="Times New Roman" w:cs="Times New Roman"/>
          <w:sz w:val="24"/>
          <w:szCs w:val="24"/>
          <w:lang w:eastAsia="ru-RU"/>
        </w:rPr>
        <w:t xml:space="preserve"> в районе</w:t>
      </w:r>
      <w:r w:rsidR="00495908" w:rsidRPr="00437FD2">
        <w:rPr>
          <w:rFonts w:ascii="Times New Roman" w:eastAsia="Times New Roman" w:hAnsi="Times New Roman" w:cs="Times New Roman"/>
          <w:sz w:val="24"/>
          <w:szCs w:val="24"/>
          <w:lang w:eastAsia="ru-RU"/>
        </w:rPr>
        <w:t xml:space="preserve"> занята в сферах розничной торговли, строительства и транспорта.</w:t>
      </w:r>
    </w:p>
    <w:p w14:paraId="3AFD1224" w14:textId="19445646" w:rsidR="007521A1" w:rsidRPr="00437FD2" w:rsidRDefault="007521A1" w:rsidP="00437FD2">
      <w:pPr>
        <w:widowControl w:val="0"/>
        <w:autoSpaceDE w:val="0"/>
        <w:autoSpaceDN w:val="0"/>
        <w:spacing w:after="0" w:line="240" w:lineRule="auto"/>
        <w:ind w:firstLine="540"/>
        <w:contextualSpacing/>
        <w:jc w:val="both"/>
        <w:rPr>
          <w:rFonts w:ascii="Times New Roman" w:eastAsiaTheme="minorEastAsia" w:hAnsi="Times New Roman" w:cs="Times New Roman"/>
          <w:sz w:val="24"/>
          <w:szCs w:val="24"/>
          <w:lang w:eastAsia="ru-RU"/>
        </w:rPr>
      </w:pPr>
      <w:r w:rsidRPr="00437FD2">
        <w:rPr>
          <w:rFonts w:ascii="Times New Roman" w:eastAsiaTheme="minorEastAsia" w:hAnsi="Times New Roman" w:cs="Times New Roman"/>
          <w:sz w:val="24"/>
          <w:szCs w:val="24"/>
          <w:lang w:eastAsia="ru-RU"/>
        </w:rPr>
        <w:t xml:space="preserve">В Стратегии социально-экономического </w:t>
      </w:r>
      <w:r w:rsidR="00FE4862" w:rsidRPr="00437FD2">
        <w:rPr>
          <w:rFonts w:ascii="Times New Roman" w:eastAsiaTheme="minorEastAsia" w:hAnsi="Times New Roman" w:cs="Times New Roman"/>
          <w:sz w:val="24"/>
          <w:szCs w:val="24"/>
          <w:lang w:eastAsia="ru-RU"/>
        </w:rPr>
        <w:t>развития Алданского</w:t>
      </w:r>
      <w:r w:rsidRPr="00437FD2">
        <w:rPr>
          <w:rFonts w:ascii="Times New Roman" w:eastAsiaTheme="minorEastAsia" w:hAnsi="Times New Roman" w:cs="Times New Roman"/>
          <w:sz w:val="24"/>
          <w:szCs w:val="24"/>
          <w:lang w:eastAsia="ru-RU"/>
        </w:rPr>
        <w:t xml:space="preserve"> района на период до 2030 года одним из стратегических направлений определено формирование благоприятной </w:t>
      </w:r>
      <w:r w:rsidR="00FE4862" w:rsidRPr="00437FD2">
        <w:rPr>
          <w:rFonts w:ascii="Times New Roman" w:eastAsiaTheme="minorEastAsia" w:hAnsi="Times New Roman" w:cs="Times New Roman"/>
          <w:sz w:val="24"/>
          <w:szCs w:val="24"/>
          <w:lang w:eastAsia="ru-RU"/>
        </w:rPr>
        <w:t>среды для</w:t>
      </w:r>
      <w:r w:rsidRPr="00437FD2">
        <w:rPr>
          <w:rFonts w:ascii="Times New Roman" w:eastAsiaTheme="minorEastAsia" w:hAnsi="Times New Roman" w:cs="Times New Roman"/>
          <w:sz w:val="24"/>
          <w:szCs w:val="24"/>
          <w:lang w:eastAsia="ru-RU"/>
        </w:rPr>
        <w:t xml:space="preserve"> развития малого, среднего бизнеса и конкуренции, задачей которого является муниципальная </w:t>
      </w:r>
      <w:r w:rsidR="00FE4862" w:rsidRPr="00437FD2">
        <w:rPr>
          <w:rFonts w:ascii="Times New Roman" w:eastAsiaTheme="minorEastAsia" w:hAnsi="Times New Roman" w:cs="Times New Roman"/>
          <w:sz w:val="24"/>
          <w:szCs w:val="24"/>
          <w:lang w:eastAsia="ru-RU"/>
        </w:rPr>
        <w:t>поддержка субъектов</w:t>
      </w:r>
      <w:r w:rsidRPr="00437FD2">
        <w:rPr>
          <w:rFonts w:ascii="Times New Roman" w:eastAsiaTheme="minorEastAsia" w:hAnsi="Times New Roman" w:cs="Times New Roman"/>
          <w:sz w:val="24"/>
          <w:szCs w:val="24"/>
          <w:lang w:eastAsia="ru-RU"/>
        </w:rPr>
        <w:t xml:space="preserve"> малого предпринимательства и физических лиц, не являющихся индивидуальными предпринимателями и применяющих специальный </w:t>
      </w:r>
      <w:r w:rsidRPr="00437FD2">
        <w:rPr>
          <w:rFonts w:ascii="Times New Roman" w:eastAsiaTheme="minorEastAsia" w:hAnsi="Times New Roman" w:cs="Times New Roman"/>
          <w:sz w:val="24"/>
          <w:szCs w:val="24"/>
          <w:lang w:eastAsia="ru-RU"/>
        </w:rPr>
        <w:lastRenderedPageBreak/>
        <w:t xml:space="preserve">налоговый режим "Налог на профессиональный доход". Итоговым индикатором реализации Стратегии является рост численности субъектов малого предпринимательства, включая ИП до </w:t>
      </w:r>
      <w:r w:rsidR="00FE4862" w:rsidRPr="00437FD2">
        <w:rPr>
          <w:rFonts w:ascii="Times New Roman" w:eastAsiaTheme="minorEastAsia" w:hAnsi="Times New Roman" w:cs="Times New Roman"/>
          <w:sz w:val="24"/>
          <w:szCs w:val="24"/>
          <w:lang w:eastAsia="ru-RU"/>
        </w:rPr>
        <w:t>1560 к</w:t>
      </w:r>
      <w:r w:rsidRPr="00437FD2">
        <w:rPr>
          <w:rFonts w:ascii="Times New Roman" w:eastAsiaTheme="minorEastAsia" w:hAnsi="Times New Roman" w:cs="Times New Roman"/>
          <w:sz w:val="24"/>
          <w:szCs w:val="24"/>
          <w:lang w:eastAsia="ru-RU"/>
        </w:rPr>
        <w:t xml:space="preserve"> 2030 году.</w:t>
      </w:r>
      <w:r w:rsidR="004974C5" w:rsidRPr="00437FD2">
        <w:rPr>
          <w:rFonts w:ascii="Times New Roman" w:eastAsiaTheme="minorEastAsia" w:hAnsi="Times New Roman" w:cs="Times New Roman"/>
          <w:sz w:val="24"/>
          <w:szCs w:val="24"/>
          <w:lang w:eastAsia="ru-RU"/>
        </w:rPr>
        <w:t xml:space="preserve"> </w:t>
      </w:r>
      <w:r w:rsidR="00FE4862" w:rsidRPr="00437FD2">
        <w:rPr>
          <w:rFonts w:ascii="Times New Roman" w:eastAsiaTheme="minorEastAsia" w:hAnsi="Times New Roman" w:cs="Times New Roman"/>
          <w:sz w:val="24"/>
          <w:szCs w:val="24"/>
          <w:lang w:eastAsia="ru-RU"/>
        </w:rPr>
        <w:t xml:space="preserve"> В связи с принятием программы требуется корректировка показателя Стратегии.</w:t>
      </w:r>
    </w:p>
    <w:p w14:paraId="0FE4D50D" w14:textId="6DAE695C" w:rsidR="00495908" w:rsidRDefault="00F415E1" w:rsidP="00437FD2">
      <w:pPr>
        <w:autoSpaceDE w:val="0"/>
        <w:autoSpaceDN w:val="0"/>
        <w:adjustRightInd w:val="0"/>
        <w:spacing w:after="0" w:line="240" w:lineRule="auto"/>
        <w:contextualSpacing/>
        <w:jc w:val="both"/>
        <w:rPr>
          <w:rFonts w:ascii="Times New Roman" w:hAnsi="Times New Roman" w:cs="Times New Roman"/>
          <w:sz w:val="24"/>
          <w:szCs w:val="24"/>
        </w:rPr>
      </w:pPr>
      <w:r w:rsidRPr="00437FD2">
        <w:rPr>
          <w:rFonts w:ascii="Times New Roman" w:hAnsi="Times New Roman" w:cs="Times New Roman"/>
          <w:sz w:val="24"/>
          <w:szCs w:val="24"/>
        </w:rPr>
        <w:t xml:space="preserve"> </w:t>
      </w:r>
      <w:r w:rsidR="00BF6DF1" w:rsidRPr="00437FD2">
        <w:rPr>
          <w:rFonts w:ascii="Times New Roman" w:hAnsi="Times New Roman" w:cs="Times New Roman"/>
          <w:sz w:val="24"/>
          <w:szCs w:val="24"/>
        </w:rPr>
        <w:t xml:space="preserve">    </w:t>
      </w:r>
      <w:r w:rsidRPr="00437FD2">
        <w:rPr>
          <w:rFonts w:ascii="Times New Roman" w:hAnsi="Times New Roman" w:cs="Times New Roman"/>
          <w:sz w:val="24"/>
          <w:szCs w:val="24"/>
        </w:rPr>
        <w:t xml:space="preserve">    </w:t>
      </w:r>
      <w:r w:rsidR="007521A1" w:rsidRPr="00F11895">
        <w:rPr>
          <w:rFonts w:ascii="Times New Roman" w:hAnsi="Times New Roman" w:cs="Times New Roman"/>
          <w:sz w:val="24"/>
          <w:szCs w:val="24"/>
        </w:rPr>
        <w:t>В целях поддержки</w:t>
      </w:r>
      <w:r w:rsidR="007521A1" w:rsidRPr="00437FD2">
        <w:rPr>
          <w:rFonts w:ascii="Times New Roman" w:hAnsi="Times New Roman" w:cs="Times New Roman"/>
          <w:sz w:val="24"/>
          <w:szCs w:val="24"/>
        </w:rPr>
        <w:t xml:space="preserve"> предпринимательства в районе создана необходимая инфраструктура. На базе МБУ «Бизнес-инкубатора Алданского района» оказывается имущественная, организационно - информационная и консультационная поддержка субъектов малого и среднего предпринимательства, а также «самозанятых» граждан. </w:t>
      </w:r>
      <w:r w:rsidR="007521A1" w:rsidRPr="00437FD2">
        <w:rPr>
          <w:rFonts w:ascii="Times New Roman" w:eastAsia="Times New Roman" w:hAnsi="Times New Roman" w:cs="Times New Roman"/>
          <w:sz w:val="24"/>
          <w:szCs w:val="24"/>
          <w:lang w:eastAsia="ru-RU"/>
        </w:rPr>
        <w:t xml:space="preserve">В районе действует </w:t>
      </w:r>
      <w:r w:rsidR="001216FB" w:rsidRPr="00437FD2">
        <w:rPr>
          <w:rFonts w:ascii="Times New Roman" w:hAnsi="Times New Roman" w:cs="Times New Roman"/>
          <w:sz w:val="24"/>
          <w:szCs w:val="24"/>
        </w:rPr>
        <w:t xml:space="preserve">общественная приемная </w:t>
      </w:r>
      <w:r w:rsidR="001216FB" w:rsidRPr="00437FD2">
        <w:rPr>
          <w:rFonts w:ascii="Times New Roman" w:eastAsia="Times New Roman" w:hAnsi="Times New Roman" w:cs="Times New Roman"/>
          <w:sz w:val="24"/>
          <w:szCs w:val="24"/>
          <w:lang w:eastAsia="ru-RU"/>
        </w:rPr>
        <w:t>общественного</w:t>
      </w:r>
      <w:r w:rsidR="007521A1" w:rsidRPr="00437FD2">
        <w:rPr>
          <w:rFonts w:ascii="Times New Roman" w:eastAsia="Times New Roman" w:hAnsi="Times New Roman" w:cs="Times New Roman"/>
          <w:sz w:val="24"/>
          <w:szCs w:val="24"/>
          <w:lang w:eastAsia="ru-RU"/>
        </w:rPr>
        <w:t xml:space="preserve"> помощник</w:t>
      </w:r>
      <w:r w:rsidR="001216FB" w:rsidRPr="00437FD2">
        <w:rPr>
          <w:rFonts w:ascii="Times New Roman" w:eastAsia="Times New Roman" w:hAnsi="Times New Roman" w:cs="Times New Roman"/>
          <w:sz w:val="24"/>
          <w:szCs w:val="24"/>
          <w:lang w:eastAsia="ru-RU"/>
        </w:rPr>
        <w:t>а</w:t>
      </w:r>
      <w:r w:rsidR="007521A1" w:rsidRPr="00437FD2">
        <w:rPr>
          <w:rFonts w:ascii="Times New Roman" w:eastAsia="Times New Roman" w:hAnsi="Times New Roman" w:cs="Times New Roman"/>
          <w:sz w:val="24"/>
          <w:szCs w:val="24"/>
          <w:lang w:eastAsia="ru-RU"/>
        </w:rPr>
        <w:t xml:space="preserve"> Уполномоченного по защите прав предпринимателей в РС(Я). В рамках федерального проекта «Акселерация субъектов малого и среднего предпринимательства на базе Бизнес</w:t>
      </w:r>
      <w:r w:rsidR="00C87F12" w:rsidRPr="00437FD2">
        <w:rPr>
          <w:rFonts w:ascii="Times New Roman" w:eastAsia="Times New Roman" w:hAnsi="Times New Roman" w:cs="Times New Roman"/>
          <w:sz w:val="24"/>
          <w:szCs w:val="24"/>
          <w:lang w:eastAsia="ru-RU"/>
        </w:rPr>
        <w:t>-</w:t>
      </w:r>
      <w:r w:rsidR="007521A1" w:rsidRPr="00437FD2">
        <w:rPr>
          <w:rFonts w:ascii="Times New Roman" w:eastAsia="Times New Roman" w:hAnsi="Times New Roman" w:cs="Times New Roman"/>
          <w:sz w:val="24"/>
          <w:szCs w:val="24"/>
          <w:lang w:eastAsia="ru-RU"/>
        </w:rPr>
        <w:t>инкубатора функционирует центр оказания консультационных услуг «Мой бизнес», в котором предприниматели могут получить консультацию по господдержке, подать заявку на получение кредита, выбрать системы налогообложения и др.</w:t>
      </w:r>
      <w:r w:rsidR="007521A1" w:rsidRPr="00437FD2">
        <w:rPr>
          <w:rFonts w:ascii="Times New Roman" w:hAnsi="Times New Roman" w:cs="Times New Roman"/>
          <w:sz w:val="24"/>
          <w:szCs w:val="24"/>
        </w:rPr>
        <w:t xml:space="preserve"> </w:t>
      </w:r>
      <w:r w:rsidR="00495908" w:rsidRPr="00437FD2">
        <w:rPr>
          <w:rFonts w:ascii="Times New Roman" w:hAnsi="Times New Roman" w:cs="Times New Roman"/>
          <w:sz w:val="24"/>
          <w:szCs w:val="24"/>
        </w:rPr>
        <w:t xml:space="preserve">  Взаимодействие органов власти с представителями бизнеса в районе строится посредством работы Координационного совета, что позволяет открыто обсуждать все проблемы и совместно находить пути их решения. Актуальными остаются вопросы повышения тарифов на энерго- и теплоносители, проблемы вывоза ТКО, а также недостатка свободных земельных участков для ведения предпринимательской деятельности.</w:t>
      </w:r>
    </w:p>
    <w:p w14:paraId="3CBE90B5" w14:textId="77777777" w:rsidR="00E22004" w:rsidRDefault="00E22004" w:rsidP="00E22004">
      <w:pPr>
        <w:spacing w:after="0" w:line="240" w:lineRule="auto"/>
        <w:jc w:val="center"/>
        <w:rPr>
          <w:rFonts w:ascii="Times New Roman" w:eastAsia="Calibri" w:hAnsi="Times New Roman" w:cs="Times New Roman"/>
          <w:b/>
          <w:i/>
          <w:sz w:val="24"/>
          <w:szCs w:val="24"/>
        </w:rPr>
      </w:pPr>
    </w:p>
    <w:p w14:paraId="48D5B791" w14:textId="59626D59" w:rsidR="00A612E5" w:rsidRDefault="00E22004" w:rsidP="00E22004">
      <w:pPr>
        <w:spacing w:after="0" w:line="240" w:lineRule="auto"/>
        <w:jc w:val="center"/>
        <w:rPr>
          <w:rFonts w:ascii="Times New Roman" w:hAnsi="Times New Roman" w:cs="Times New Roman"/>
          <w:b/>
          <w:i/>
          <w:sz w:val="24"/>
          <w:szCs w:val="24"/>
        </w:rPr>
      </w:pPr>
      <w:r w:rsidRPr="00E22004">
        <w:rPr>
          <w:rFonts w:ascii="Times New Roman" w:eastAsia="Calibri" w:hAnsi="Times New Roman" w:cs="Times New Roman"/>
          <w:b/>
          <w:i/>
          <w:sz w:val="24"/>
          <w:szCs w:val="24"/>
        </w:rPr>
        <w:t>Основные показатели деятельности</w:t>
      </w:r>
      <w:r w:rsidRPr="00E22004">
        <w:rPr>
          <w:rFonts w:ascii="Times New Roman" w:hAnsi="Times New Roman" w:cs="Times New Roman"/>
          <w:b/>
          <w:i/>
          <w:sz w:val="24"/>
          <w:szCs w:val="24"/>
        </w:rPr>
        <w:t xml:space="preserve"> МБУ «Бизнес-инкубатор</w:t>
      </w:r>
    </w:p>
    <w:p w14:paraId="2BA081A0" w14:textId="0DBD749D" w:rsidR="00E22004" w:rsidRDefault="00E22004" w:rsidP="00E22004">
      <w:pPr>
        <w:spacing w:after="0" w:line="240" w:lineRule="auto"/>
        <w:jc w:val="center"/>
        <w:rPr>
          <w:rFonts w:ascii="Times New Roman" w:eastAsia="Calibri" w:hAnsi="Times New Roman" w:cs="Times New Roman"/>
          <w:b/>
          <w:i/>
          <w:sz w:val="24"/>
          <w:szCs w:val="24"/>
        </w:rPr>
      </w:pPr>
      <w:r w:rsidRPr="00E22004">
        <w:rPr>
          <w:rFonts w:ascii="Times New Roman" w:hAnsi="Times New Roman" w:cs="Times New Roman"/>
          <w:b/>
          <w:i/>
          <w:sz w:val="24"/>
          <w:szCs w:val="24"/>
        </w:rPr>
        <w:t xml:space="preserve"> Алданского района»</w:t>
      </w:r>
      <w:r w:rsidR="00A612E5">
        <w:rPr>
          <w:rFonts w:ascii="Times New Roman" w:hAnsi="Times New Roman" w:cs="Times New Roman"/>
          <w:b/>
          <w:i/>
          <w:sz w:val="24"/>
          <w:szCs w:val="24"/>
        </w:rPr>
        <w:t xml:space="preserve"> </w:t>
      </w:r>
      <w:r w:rsidRPr="00E22004">
        <w:rPr>
          <w:rFonts w:ascii="Times New Roman" w:eastAsia="Calibri" w:hAnsi="Times New Roman" w:cs="Times New Roman"/>
          <w:b/>
          <w:i/>
          <w:sz w:val="24"/>
          <w:szCs w:val="24"/>
        </w:rPr>
        <w:t>за 2021-202</w:t>
      </w:r>
      <w:r>
        <w:rPr>
          <w:rFonts w:ascii="Times New Roman" w:eastAsia="Calibri" w:hAnsi="Times New Roman" w:cs="Times New Roman"/>
          <w:b/>
          <w:i/>
          <w:sz w:val="24"/>
          <w:szCs w:val="24"/>
        </w:rPr>
        <w:t>3</w:t>
      </w:r>
      <w:r w:rsidRPr="00E22004">
        <w:rPr>
          <w:rFonts w:ascii="Times New Roman" w:eastAsia="Calibri" w:hAnsi="Times New Roman" w:cs="Times New Roman"/>
          <w:b/>
          <w:i/>
          <w:sz w:val="24"/>
          <w:szCs w:val="24"/>
        </w:rPr>
        <w:t xml:space="preserve"> годы</w:t>
      </w:r>
    </w:p>
    <w:p w14:paraId="47999BD6" w14:textId="1E6F46D1" w:rsidR="00E22004" w:rsidRPr="00437FD2" w:rsidRDefault="00E22004" w:rsidP="00E22004">
      <w:pPr>
        <w:spacing w:after="0" w:line="240" w:lineRule="auto"/>
        <w:jc w:val="right"/>
        <w:rPr>
          <w:rFonts w:ascii="Times New Roman" w:eastAsia="Calibri" w:hAnsi="Times New Roman" w:cs="Times New Roman"/>
          <w:sz w:val="24"/>
          <w:szCs w:val="24"/>
        </w:rPr>
      </w:pPr>
      <w:r w:rsidRPr="00437FD2">
        <w:rPr>
          <w:rFonts w:ascii="Times New Roman" w:eastAsia="Calibri" w:hAnsi="Times New Roman" w:cs="Times New Roman"/>
          <w:sz w:val="24"/>
          <w:szCs w:val="24"/>
        </w:rPr>
        <w:t xml:space="preserve">   </w:t>
      </w:r>
      <w:r w:rsidR="004E08B9">
        <w:rPr>
          <w:rFonts w:ascii="Times New Roman" w:eastAsia="Calibri" w:hAnsi="Times New Roman" w:cs="Times New Roman"/>
          <w:sz w:val="24"/>
          <w:szCs w:val="24"/>
        </w:rPr>
        <w:t>Таб</w:t>
      </w:r>
      <w:r w:rsidRPr="00437FD2">
        <w:rPr>
          <w:rFonts w:ascii="Times New Roman" w:eastAsia="Calibri" w:hAnsi="Times New Roman" w:cs="Times New Roman"/>
          <w:sz w:val="24"/>
          <w:szCs w:val="24"/>
        </w:rPr>
        <w:t>лица</w:t>
      </w:r>
      <w:r w:rsidR="009B4398">
        <w:rPr>
          <w:rFonts w:ascii="Times New Roman" w:eastAsia="Calibri" w:hAnsi="Times New Roman" w:cs="Times New Roman"/>
          <w:sz w:val="24"/>
          <w:szCs w:val="24"/>
        </w:rPr>
        <w:t xml:space="preserve"> </w:t>
      </w:r>
      <w:r w:rsidRPr="00437FD2">
        <w:rPr>
          <w:rFonts w:ascii="Times New Roman" w:eastAsia="Calibri" w:hAnsi="Times New Roman" w:cs="Times New Roman"/>
          <w:sz w:val="24"/>
          <w:szCs w:val="24"/>
        </w:rPr>
        <w:t>№1</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8"/>
        <w:gridCol w:w="4956"/>
        <w:gridCol w:w="1134"/>
        <w:gridCol w:w="1134"/>
        <w:gridCol w:w="1129"/>
      </w:tblGrid>
      <w:tr w:rsidR="00E22004" w:rsidRPr="00437FD2" w14:paraId="4313409C" w14:textId="77777777" w:rsidTr="005C4DE8">
        <w:trPr>
          <w:trHeight w:val="868"/>
          <w:jc w:val="center"/>
        </w:trPr>
        <w:tc>
          <w:tcPr>
            <w:tcW w:w="998" w:type="dxa"/>
          </w:tcPr>
          <w:p w14:paraId="6AFC29DF" w14:textId="77777777" w:rsidR="00E22004" w:rsidRPr="00437FD2" w:rsidRDefault="00E22004" w:rsidP="00D45967">
            <w:pPr>
              <w:spacing w:after="0" w:line="240" w:lineRule="auto"/>
              <w:jc w:val="center"/>
              <w:rPr>
                <w:rFonts w:ascii="Times New Roman" w:eastAsia="Calibri" w:hAnsi="Times New Roman" w:cs="Times New Roman"/>
                <w:sz w:val="24"/>
                <w:szCs w:val="24"/>
              </w:rPr>
            </w:pPr>
            <w:r w:rsidRPr="00437FD2">
              <w:rPr>
                <w:rFonts w:ascii="Times New Roman" w:eastAsia="Calibri" w:hAnsi="Times New Roman" w:cs="Times New Roman"/>
                <w:sz w:val="24"/>
                <w:szCs w:val="24"/>
              </w:rPr>
              <w:t>№</w:t>
            </w:r>
          </w:p>
        </w:tc>
        <w:tc>
          <w:tcPr>
            <w:tcW w:w="4956" w:type="dxa"/>
            <w:vAlign w:val="center"/>
          </w:tcPr>
          <w:p w14:paraId="66DF34A3" w14:textId="77777777" w:rsidR="00E22004" w:rsidRPr="00437FD2" w:rsidRDefault="00E22004" w:rsidP="00D45967">
            <w:pPr>
              <w:spacing w:after="0" w:line="240" w:lineRule="auto"/>
              <w:rPr>
                <w:rFonts w:ascii="Times New Roman" w:eastAsia="Calibri" w:hAnsi="Times New Roman" w:cs="Times New Roman"/>
                <w:sz w:val="24"/>
                <w:szCs w:val="24"/>
              </w:rPr>
            </w:pPr>
            <w:r w:rsidRPr="00437FD2">
              <w:rPr>
                <w:rFonts w:ascii="Times New Roman" w:eastAsia="Calibri" w:hAnsi="Times New Roman" w:cs="Times New Roman"/>
                <w:sz w:val="24"/>
                <w:szCs w:val="24"/>
              </w:rPr>
              <w:t>Наименование показателя</w:t>
            </w:r>
          </w:p>
        </w:tc>
        <w:tc>
          <w:tcPr>
            <w:tcW w:w="1134" w:type="dxa"/>
            <w:vAlign w:val="center"/>
          </w:tcPr>
          <w:p w14:paraId="1BF34F52" w14:textId="77777777" w:rsidR="00E22004" w:rsidRPr="00437FD2" w:rsidRDefault="00E22004" w:rsidP="00D45967">
            <w:pPr>
              <w:spacing w:after="0" w:line="240" w:lineRule="auto"/>
              <w:jc w:val="center"/>
              <w:rPr>
                <w:rFonts w:ascii="Times New Roman" w:eastAsia="Calibri" w:hAnsi="Times New Roman" w:cs="Times New Roman"/>
                <w:sz w:val="24"/>
                <w:szCs w:val="24"/>
              </w:rPr>
            </w:pPr>
            <w:r w:rsidRPr="00437FD2">
              <w:rPr>
                <w:rFonts w:ascii="Times New Roman" w:eastAsia="Calibri" w:hAnsi="Times New Roman" w:cs="Times New Roman"/>
                <w:sz w:val="24"/>
                <w:szCs w:val="24"/>
              </w:rPr>
              <w:t>2021г.</w:t>
            </w:r>
          </w:p>
        </w:tc>
        <w:tc>
          <w:tcPr>
            <w:tcW w:w="1134" w:type="dxa"/>
            <w:vAlign w:val="center"/>
          </w:tcPr>
          <w:p w14:paraId="6036CB2A" w14:textId="77777777" w:rsidR="00E22004" w:rsidRPr="00437FD2" w:rsidRDefault="00E22004" w:rsidP="00D45967">
            <w:pPr>
              <w:spacing w:after="0" w:line="240" w:lineRule="auto"/>
              <w:jc w:val="center"/>
              <w:rPr>
                <w:rFonts w:ascii="Times New Roman" w:eastAsia="Calibri" w:hAnsi="Times New Roman" w:cs="Times New Roman"/>
                <w:color w:val="000000"/>
                <w:sz w:val="24"/>
                <w:szCs w:val="24"/>
              </w:rPr>
            </w:pPr>
            <w:r w:rsidRPr="00437FD2">
              <w:rPr>
                <w:rFonts w:ascii="Times New Roman" w:eastAsia="Calibri" w:hAnsi="Times New Roman" w:cs="Times New Roman"/>
                <w:color w:val="000000"/>
                <w:sz w:val="24"/>
                <w:szCs w:val="24"/>
              </w:rPr>
              <w:t>2022г.</w:t>
            </w:r>
          </w:p>
        </w:tc>
        <w:tc>
          <w:tcPr>
            <w:tcW w:w="1129" w:type="dxa"/>
            <w:vAlign w:val="center"/>
          </w:tcPr>
          <w:p w14:paraId="311CE3F3" w14:textId="77777777" w:rsidR="00E22004" w:rsidRPr="00437FD2" w:rsidRDefault="00E22004" w:rsidP="00D45967">
            <w:pPr>
              <w:spacing w:after="0" w:line="240" w:lineRule="auto"/>
              <w:jc w:val="center"/>
              <w:rPr>
                <w:rFonts w:ascii="Times New Roman" w:eastAsia="Calibri" w:hAnsi="Times New Roman" w:cs="Times New Roman"/>
                <w:color w:val="000000"/>
                <w:sz w:val="24"/>
                <w:szCs w:val="24"/>
                <w:highlight w:val="yellow"/>
              </w:rPr>
            </w:pPr>
            <w:r w:rsidRPr="00437FD2">
              <w:rPr>
                <w:rFonts w:ascii="Times New Roman" w:eastAsia="Calibri" w:hAnsi="Times New Roman" w:cs="Times New Roman"/>
                <w:color w:val="000000"/>
                <w:sz w:val="24"/>
                <w:szCs w:val="24"/>
              </w:rPr>
              <w:t>2023г.</w:t>
            </w:r>
          </w:p>
        </w:tc>
      </w:tr>
      <w:tr w:rsidR="00E22004" w:rsidRPr="00437FD2" w14:paraId="43CABBFF" w14:textId="77777777" w:rsidTr="005C4DE8">
        <w:trPr>
          <w:trHeight w:val="944"/>
          <w:jc w:val="center"/>
        </w:trPr>
        <w:tc>
          <w:tcPr>
            <w:tcW w:w="998" w:type="dxa"/>
          </w:tcPr>
          <w:p w14:paraId="54A2848D" w14:textId="77777777" w:rsidR="00E22004" w:rsidRPr="00437FD2" w:rsidRDefault="00E22004" w:rsidP="00D45967">
            <w:pPr>
              <w:spacing w:after="0" w:line="240" w:lineRule="auto"/>
              <w:jc w:val="center"/>
              <w:rPr>
                <w:rFonts w:ascii="Times New Roman" w:eastAsia="Calibri" w:hAnsi="Times New Roman" w:cs="Times New Roman"/>
                <w:sz w:val="24"/>
                <w:szCs w:val="24"/>
              </w:rPr>
            </w:pPr>
            <w:r w:rsidRPr="00437FD2">
              <w:rPr>
                <w:rFonts w:ascii="Times New Roman" w:eastAsia="Calibri" w:hAnsi="Times New Roman" w:cs="Times New Roman"/>
                <w:sz w:val="24"/>
                <w:szCs w:val="24"/>
              </w:rPr>
              <w:t>1</w:t>
            </w:r>
          </w:p>
        </w:tc>
        <w:tc>
          <w:tcPr>
            <w:tcW w:w="4956" w:type="dxa"/>
          </w:tcPr>
          <w:p w14:paraId="79C3F3EE" w14:textId="2E405619" w:rsidR="00E22004" w:rsidRPr="008B13E9" w:rsidRDefault="00E739EA" w:rsidP="00AA4628">
            <w:pPr>
              <w:spacing w:after="0" w:line="240" w:lineRule="auto"/>
              <w:rPr>
                <w:rFonts w:ascii="Times New Roman" w:eastAsia="Calibri" w:hAnsi="Times New Roman" w:cs="Times New Roman"/>
                <w:sz w:val="24"/>
                <w:szCs w:val="24"/>
              </w:rPr>
            </w:pPr>
            <w:r w:rsidRPr="008B13E9">
              <w:rPr>
                <w:rFonts w:ascii="Times New Roman" w:hAnsi="Times New Roman" w:cs="Times New Roman"/>
                <w:sz w:val="24"/>
                <w:szCs w:val="24"/>
              </w:rPr>
              <w:t>Численность очных и дистанционных резидентов бизнес-инкубатора Алданского района, в отчетном периоде</w:t>
            </w:r>
            <w:r w:rsidR="00A612E5" w:rsidRPr="008B13E9">
              <w:rPr>
                <w:rFonts w:ascii="Times New Roman" w:hAnsi="Times New Roman" w:cs="Times New Roman"/>
                <w:color w:val="000000"/>
                <w:sz w:val="24"/>
                <w:szCs w:val="24"/>
              </w:rPr>
              <w:t xml:space="preserve">, </w:t>
            </w:r>
            <w:r w:rsidR="00E22004" w:rsidRPr="008B13E9">
              <w:rPr>
                <w:rFonts w:ascii="Times New Roman" w:eastAsia="Calibri" w:hAnsi="Times New Roman" w:cs="Times New Roman"/>
                <w:sz w:val="24"/>
                <w:szCs w:val="24"/>
              </w:rPr>
              <w:t>ед</w:t>
            </w:r>
            <w:r w:rsidR="00A612E5" w:rsidRPr="008B13E9">
              <w:rPr>
                <w:rFonts w:ascii="Times New Roman" w:eastAsia="Calibri" w:hAnsi="Times New Roman" w:cs="Times New Roman"/>
                <w:sz w:val="24"/>
                <w:szCs w:val="24"/>
              </w:rPr>
              <w:t>.</w:t>
            </w:r>
          </w:p>
        </w:tc>
        <w:tc>
          <w:tcPr>
            <w:tcW w:w="1134" w:type="dxa"/>
            <w:shd w:val="clear" w:color="auto" w:fill="auto"/>
            <w:vAlign w:val="center"/>
          </w:tcPr>
          <w:p w14:paraId="6D71E213" w14:textId="37D2C2E9" w:rsidR="00E22004" w:rsidRPr="00210422" w:rsidRDefault="008F0086" w:rsidP="008F0086">
            <w:pPr>
              <w:spacing w:after="0" w:line="240" w:lineRule="auto"/>
              <w:jc w:val="center"/>
              <w:rPr>
                <w:rFonts w:ascii="Times New Roman" w:eastAsia="Calibri" w:hAnsi="Times New Roman" w:cs="Times New Roman"/>
                <w:color w:val="000000"/>
              </w:rPr>
            </w:pPr>
            <w:r>
              <w:rPr>
                <w:rFonts w:ascii="Times New Roman" w:eastAsia="Calibri" w:hAnsi="Times New Roman" w:cs="Times New Roman"/>
                <w:color w:val="000000"/>
              </w:rPr>
              <w:t>20</w:t>
            </w:r>
          </w:p>
        </w:tc>
        <w:tc>
          <w:tcPr>
            <w:tcW w:w="1134" w:type="dxa"/>
            <w:vAlign w:val="center"/>
          </w:tcPr>
          <w:p w14:paraId="44FAF368" w14:textId="61131108" w:rsidR="00E22004" w:rsidRPr="00210422" w:rsidRDefault="008F0086" w:rsidP="008F0086">
            <w:pPr>
              <w:spacing w:after="0" w:line="240" w:lineRule="auto"/>
              <w:jc w:val="center"/>
              <w:rPr>
                <w:rFonts w:ascii="Times New Roman" w:eastAsia="Calibri" w:hAnsi="Times New Roman" w:cs="Times New Roman"/>
                <w:color w:val="000000"/>
              </w:rPr>
            </w:pPr>
            <w:r>
              <w:rPr>
                <w:rFonts w:ascii="Times New Roman" w:eastAsia="Calibri" w:hAnsi="Times New Roman" w:cs="Times New Roman"/>
                <w:color w:val="000000"/>
              </w:rPr>
              <w:t>25</w:t>
            </w:r>
          </w:p>
        </w:tc>
        <w:tc>
          <w:tcPr>
            <w:tcW w:w="1129" w:type="dxa"/>
            <w:vAlign w:val="center"/>
          </w:tcPr>
          <w:p w14:paraId="6A58A409" w14:textId="349F3D35" w:rsidR="00E22004" w:rsidRPr="008F0086" w:rsidRDefault="00E739EA" w:rsidP="00D45967">
            <w:pPr>
              <w:spacing w:after="0" w:line="240" w:lineRule="auto"/>
              <w:jc w:val="center"/>
              <w:rPr>
                <w:rFonts w:ascii="Times New Roman" w:eastAsia="Calibri" w:hAnsi="Times New Roman" w:cs="Times New Roman"/>
                <w:color w:val="000000"/>
              </w:rPr>
            </w:pPr>
            <w:r w:rsidRPr="008F0086">
              <w:rPr>
                <w:rFonts w:ascii="Times New Roman" w:eastAsia="Calibri" w:hAnsi="Times New Roman" w:cs="Times New Roman"/>
                <w:color w:val="000000"/>
              </w:rPr>
              <w:t>25</w:t>
            </w:r>
          </w:p>
        </w:tc>
      </w:tr>
      <w:tr w:rsidR="00E22004" w:rsidRPr="00437FD2" w14:paraId="137DAA9A" w14:textId="77777777" w:rsidTr="005C4DE8">
        <w:trPr>
          <w:trHeight w:val="439"/>
          <w:jc w:val="center"/>
        </w:trPr>
        <w:tc>
          <w:tcPr>
            <w:tcW w:w="998" w:type="dxa"/>
          </w:tcPr>
          <w:p w14:paraId="539AF97B" w14:textId="69069C30" w:rsidR="00E22004" w:rsidRPr="00437FD2" w:rsidRDefault="00A612E5" w:rsidP="00D4596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1.1</w:t>
            </w:r>
          </w:p>
        </w:tc>
        <w:tc>
          <w:tcPr>
            <w:tcW w:w="4956" w:type="dxa"/>
          </w:tcPr>
          <w:p w14:paraId="7B61C756" w14:textId="0B9DC16B" w:rsidR="00E22004" w:rsidRPr="008B13E9" w:rsidRDefault="00A612E5" w:rsidP="00A612E5">
            <w:pPr>
              <w:spacing w:after="0" w:line="240" w:lineRule="auto"/>
              <w:rPr>
                <w:rFonts w:ascii="Times New Roman" w:eastAsia="Calibri" w:hAnsi="Times New Roman" w:cs="Times New Roman"/>
                <w:sz w:val="24"/>
                <w:szCs w:val="24"/>
              </w:rPr>
            </w:pPr>
            <w:r w:rsidRPr="008B13E9">
              <w:rPr>
                <w:rFonts w:ascii="Times New Roman" w:eastAsia="Calibri" w:hAnsi="Times New Roman" w:cs="Times New Roman"/>
                <w:sz w:val="24"/>
                <w:szCs w:val="24"/>
              </w:rPr>
              <w:t xml:space="preserve"> </w:t>
            </w:r>
            <w:r w:rsidR="004972F0" w:rsidRPr="008B13E9">
              <w:rPr>
                <w:rFonts w:ascii="Times New Roman" w:eastAsia="Calibri" w:hAnsi="Times New Roman" w:cs="Times New Roman"/>
                <w:sz w:val="24"/>
                <w:szCs w:val="24"/>
              </w:rPr>
              <w:t xml:space="preserve"> </w:t>
            </w:r>
            <w:r w:rsidRPr="008B13E9">
              <w:rPr>
                <w:rFonts w:ascii="Times New Roman" w:eastAsia="Calibri" w:hAnsi="Times New Roman" w:cs="Times New Roman"/>
                <w:sz w:val="24"/>
                <w:szCs w:val="24"/>
              </w:rPr>
              <w:t>в том числе дистанционные резиденты</w:t>
            </w:r>
            <w:r w:rsidR="00C05F0B" w:rsidRPr="008B13E9">
              <w:rPr>
                <w:rFonts w:ascii="Times New Roman" w:eastAsia="Calibri" w:hAnsi="Times New Roman" w:cs="Times New Roman"/>
                <w:sz w:val="24"/>
                <w:szCs w:val="24"/>
              </w:rPr>
              <w:t>, ед.</w:t>
            </w:r>
          </w:p>
        </w:tc>
        <w:tc>
          <w:tcPr>
            <w:tcW w:w="1134" w:type="dxa"/>
            <w:shd w:val="clear" w:color="auto" w:fill="auto"/>
            <w:vAlign w:val="center"/>
          </w:tcPr>
          <w:p w14:paraId="71291E68" w14:textId="30E56A22" w:rsidR="00E22004" w:rsidRPr="00210422" w:rsidRDefault="00A612E5" w:rsidP="00D45967">
            <w:pPr>
              <w:spacing w:after="0" w:line="240" w:lineRule="auto"/>
              <w:jc w:val="center"/>
              <w:rPr>
                <w:rFonts w:ascii="Times New Roman" w:eastAsia="Calibri" w:hAnsi="Times New Roman" w:cs="Times New Roman"/>
                <w:color w:val="000000"/>
              </w:rPr>
            </w:pPr>
            <w:r w:rsidRPr="00210422">
              <w:rPr>
                <w:rFonts w:ascii="Times New Roman" w:eastAsia="Calibri" w:hAnsi="Times New Roman" w:cs="Times New Roman"/>
                <w:color w:val="000000"/>
              </w:rPr>
              <w:t>2</w:t>
            </w:r>
          </w:p>
        </w:tc>
        <w:tc>
          <w:tcPr>
            <w:tcW w:w="1134" w:type="dxa"/>
            <w:vAlign w:val="center"/>
          </w:tcPr>
          <w:p w14:paraId="518078D6" w14:textId="03FAD33D" w:rsidR="00E22004" w:rsidRPr="00210422" w:rsidRDefault="008F0086" w:rsidP="00D45967">
            <w:pPr>
              <w:spacing w:after="0" w:line="240" w:lineRule="auto"/>
              <w:jc w:val="center"/>
              <w:rPr>
                <w:rFonts w:ascii="Times New Roman" w:eastAsia="Calibri" w:hAnsi="Times New Roman" w:cs="Times New Roman"/>
                <w:color w:val="000000"/>
              </w:rPr>
            </w:pPr>
            <w:r>
              <w:rPr>
                <w:rFonts w:ascii="Times New Roman" w:eastAsia="Calibri" w:hAnsi="Times New Roman" w:cs="Times New Roman"/>
                <w:color w:val="000000"/>
              </w:rPr>
              <w:t>7</w:t>
            </w:r>
          </w:p>
        </w:tc>
        <w:tc>
          <w:tcPr>
            <w:tcW w:w="1129" w:type="dxa"/>
            <w:vAlign w:val="center"/>
          </w:tcPr>
          <w:p w14:paraId="48A889BA" w14:textId="738E317B" w:rsidR="00E22004" w:rsidRPr="008F0086" w:rsidRDefault="00A612E5" w:rsidP="00D45967">
            <w:pPr>
              <w:spacing w:after="0" w:line="240" w:lineRule="auto"/>
              <w:jc w:val="center"/>
              <w:rPr>
                <w:rFonts w:ascii="Times New Roman" w:eastAsia="Calibri" w:hAnsi="Times New Roman" w:cs="Times New Roman"/>
                <w:color w:val="000000"/>
              </w:rPr>
            </w:pPr>
            <w:r w:rsidRPr="008F0086">
              <w:rPr>
                <w:rFonts w:ascii="Times New Roman" w:eastAsia="Calibri" w:hAnsi="Times New Roman" w:cs="Times New Roman"/>
                <w:color w:val="000000"/>
              </w:rPr>
              <w:t>4</w:t>
            </w:r>
          </w:p>
        </w:tc>
      </w:tr>
      <w:tr w:rsidR="00E22004" w:rsidRPr="00437FD2" w14:paraId="72631095" w14:textId="77777777" w:rsidTr="005C4DE8">
        <w:trPr>
          <w:trHeight w:val="692"/>
          <w:jc w:val="center"/>
        </w:trPr>
        <w:tc>
          <w:tcPr>
            <w:tcW w:w="998" w:type="dxa"/>
          </w:tcPr>
          <w:p w14:paraId="4F3648C4" w14:textId="77777777" w:rsidR="00E22004" w:rsidRPr="00437FD2" w:rsidRDefault="00E22004" w:rsidP="00D45967">
            <w:pPr>
              <w:spacing w:after="0" w:line="240" w:lineRule="auto"/>
              <w:jc w:val="center"/>
              <w:rPr>
                <w:rFonts w:ascii="Times New Roman" w:eastAsia="Calibri" w:hAnsi="Times New Roman" w:cs="Times New Roman"/>
                <w:sz w:val="24"/>
                <w:szCs w:val="24"/>
              </w:rPr>
            </w:pPr>
            <w:r w:rsidRPr="00437FD2">
              <w:rPr>
                <w:rFonts w:ascii="Times New Roman" w:eastAsia="Calibri" w:hAnsi="Times New Roman" w:cs="Times New Roman"/>
                <w:sz w:val="24"/>
                <w:szCs w:val="24"/>
              </w:rPr>
              <w:t>2</w:t>
            </w:r>
          </w:p>
        </w:tc>
        <w:tc>
          <w:tcPr>
            <w:tcW w:w="4956" w:type="dxa"/>
          </w:tcPr>
          <w:p w14:paraId="70927259" w14:textId="08F8D1C3" w:rsidR="00E22004" w:rsidRPr="00A612E5" w:rsidRDefault="00A612E5" w:rsidP="00A612E5">
            <w:pPr>
              <w:spacing w:after="0" w:line="240" w:lineRule="auto"/>
              <w:rPr>
                <w:rFonts w:ascii="Times New Roman" w:eastAsia="Calibri" w:hAnsi="Times New Roman" w:cs="Times New Roman"/>
                <w:sz w:val="24"/>
                <w:szCs w:val="24"/>
              </w:rPr>
            </w:pPr>
            <w:r>
              <w:rPr>
                <w:rFonts w:ascii="Times New Roman" w:hAnsi="Times New Roman" w:cs="Times New Roman"/>
                <w:color w:val="000000"/>
                <w:sz w:val="24"/>
                <w:szCs w:val="24"/>
              </w:rPr>
              <w:t xml:space="preserve">Создано рабочих мест </w:t>
            </w:r>
            <w:r w:rsidRPr="00A612E5">
              <w:rPr>
                <w:rFonts w:ascii="Times New Roman" w:hAnsi="Times New Roman" w:cs="Times New Roman"/>
                <w:color w:val="000000"/>
                <w:sz w:val="24"/>
                <w:szCs w:val="24"/>
              </w:rPr>
              <w:t>резидентами бизнес – инкубатора</w:t>
            </w:r>
            <w:r>
              <w:rPr>
                <w:rFonts w:ascii="Times New Roman" w:hAnsi="Times New Roman" w:cs="Times New Roman"/>
                <w:color w:val="000000"/>
                <w:sz w:val="24"/>
                <w:szCs w:val="24"/>
              </w:rPr>
              <w:t>,</w:t>
            </w:r>
            <w:r w:rsidRPr="00A612E5">
              <w:rPr>
                <w:rFonts w:ascii="Times New Roman" w:hAnsi="Times New Roman" w:cs="Times New Roman"/>
                <w:color w:val="000000"/>
                <w:sz w:val="24"/>
                <w:szCs w:val="24"/>
              </w:rPr>
              <w:t xml:space="preserve"> </w:t>
            </w:r>
            <w:r>
              <w:rPr>
                <w:rFonts w:ascii="Times New Roman" w:hAnsi="Times New Roman" w:cs="Times New Roman"/>
                <w:color w:val="000000"/>
                <w:sz w:val="24"/>
                <w:szCs w:val="24"/>
              </w:rPr>
              <w:t>ед.</w:t>
            </w:r>
          </w:p>
        </w:tc>
        <w:tc>
          <w:tcPr>
            <w:tcW w:w="1134" w:type="dxa"/>
            <w:vAlign w:val="center"/>
          </w:tcPr>
          <w:p w14:paraId="3D39B6CB" w14:textId="1104A573" w:rsidR="00E22004" w:rsidRPr="000C5B65" w:rsidRDefault="00A612E5" w:rsidP="00D45967">
            <w:pPr>
              <w:spacing w:after="0" w:line="240" w:lineRule="auto"/>
              <w:jc w:val="center"/>
              <w:rPr>
                <w:rFonts w:ascii="Times New Roman" w:eastAsia="Calibri" w:hAnsi="Times New Roman" w:cs="Times New Roman"/>
                <w:color w:val="000000"/>
              </w:rPr>
            </w:pPr>
            <w:r>
              <w:rPr>
                <w:rFonts w:ascii="Times New Roman" w:eastAsia="Calibri" w:hAnsi="Times New Roman" w:cs="Times New Roman"/>
                <w:color w:val="000000"/>
              </w:rPr>
              <w:t>10</w:t>
            </w:r>
          </w:p>
        </w:tc>
        <w:tc>
          <w:tcPr>
            <w:tcW w:w="1134" w:type="dxa"/>
            <w:vAlign w:val="center"/>
          </w:tcPr>
          <w:p w14:paraId="6A266A54" w14:textId="77777777" w:rsidR="00E22004" w:rsidRPr="000C5B65" w:rsidRDefault="00E22004" w:rsidP="00D45967">
            <w:pPr>
              <w:spacing w:after="0" w:line="240" w:lineRule="auto"/>
              <w:jc w:val="center"/>
              <w:rPr>
                <w:rFonts w:ascii="Times New Roman" w:hAnsi="Times New Roman" w:cs="Times New Roman"/>
              </w:rPr>
            </w:pPr>
          </w:p>
          <w:p w14:paraId="5EC9F786" w14:textId="3D6D1258" w:rsidR="00E22004" w:rsidRPr="000C5B65" w:rsidRDefault="00A612E5" w:rsidP="00D45967">
            <w:pPr>
              <w:spacing w:after="0" w:line="240" w:lineRule="auto"/>
              <w:jc w:val="center"/>
              <w:rPr>
                <w:rFonts w:ascii="Times New Roman" w:hAnsi="Times New Roman" w:cs="Times New Roman"/>
              </w:rPr>
            </w:pPr>
            <w:r>
              <w:rPr>
                <w:rFonts w:ascii="Times New Roman" w:hAnsi="Times New Roman" w:cs="Times New Roman"/>
              </w:rPr>
              <w:t>10</w:t>
            </w:r>
          </w:p>
          <w:p w14:paraId="0529B5D0" w14:textId="77777777" w:rsidR="00E22004" w:rsidRPr="000C5B65" w:rsidRDefault="00E22004" w:rsidP="00D45967">
            <w:pPr>
              <w:spacing w:after="0" w:line="240" w:lineRule="auto"/>
              <w:jc w:val="center"/>
              <w:rPr>
                <w:rFonts w:ascii="Times New Roman" w:eastAsia="Calibri" w:hAnsi="Times New Roman" w:cs="Times New Roman"/>
                <w:color w:val="000000"/>
              </w:rPr>
            </w:pPr>
          </w:p>
        </w:tc>
        <w:tc>
          <w:tcPr>
            <w:tcW w:w="1129" w:type="dxa"/>
            <w:vAlign w:val="center"/>
          </w:tcPr>
          <w:p w14:paraId="2C308FC8" w14:textId="77777777" w:rsidR="00E22004" w:rsidRPr="008F0086" w:rsidRDefault="00E22004" w:rsidP="00D45967">
            <w:pPr>
              <w:spacing w:after="0" w:line="240" w:lineRule="auto"/>
              <w:jc w:val="center"/>
              <w:rPr>
                <w:rFonts w:ascii="Times New Roman" w:hAnsi="Times New Roman" w:cs="Times New Roman"/>
                <w:color w:val="000000"/>
              </w:rPr>
            </w:pPr>
          </w:p>
          <w:p w14:paraId="5E08AD5E" w14:textId="00409661" w:rsidR="00E22004" w:rsidRPr="008F0086" w:rsidRDefault="00A612E5" w:rsidP="00D45967">
            <w:pPr>
              <w:spacing w:after="0" w:line="240" w:lineRule="auto"/>
              <w:jc w:val="center"/>
              <w:rPr>
                <w:rFonts w:ascii="Times New Roman" w:hAnsi="Times New Roman" w:cs="Times New Roman"/>
                <w:color w:val="000000"/>
              </w:rPr>
            </w:pPr>
            <w:r w:rsidRPr="008F0086">
              <w:rPr>
                <w:rFonts w:ascii="Times New Roman" w:hAnsi="Times New Roman" w:cs="Times New Roman"/>
                <w:color w:val="000000"/>
              </w:rPr>
              <w:t>11</w:t>
            </w:r>
          </w:p>
          <w:p w14:paraId="0DEFD474" w14:textId="77777777" w:rsidR="00E22004" w:rsidRPr="008F0086" w:rsidRDefault="00E22004" w:rsidP="00D45967">
            <w:pPr>
              <w:spacing w:after="0" w:line="240" w:lineRule="auto"/>
              <w:jc w:val="center"/>
              <w:rPr>
                <w:rFonts w:ascii="Times New Roman" w:eastAsia="Calibri" w:hAnsi="Times New Roman" w:cs="Times New Roman"/>
                <w:color w:val="000000"/>
              </w:rPr>
            </w:pPr>
          </w:p>
        </w:tc>
      </w:tr>
      <w:tr w:rsidR="00A82406" w:rsidRPr="00437FD2" w14:paraId="33E282A7" w14:textId="77777777" w:rsidTr="005C4DE8">
        <w:trPr>
          <w:trHeight w:val="692"/>
          <w:jc w:val="center"/>
        </w:trPr>
        <w:tc>
          <w:tcPr>
            <w:tcW w:w="998" w:type="dxa"/>
          </w:tcPr>
          <w:p w14:paraId="1F43BB7A" w14:textId="09B2F8E6" w:rsidR="00A82406" w:rsidRPr="00A82406" w:rsidRDefault="00A82406" w:rsidP="00D45967">
            <w:pPr>
              <w:spacing w:after="0" w:line="240" w:lineRule="auto"/>
              <w:jc w:val="center"/>
              <w:rPr>
                <w:rFonts w:ascii="Times New Roman" w:eastAsia="Calibri" w:hAnsi="Times New Roman" w:cs="Times New Roman"/>
                <w:sz w:val="24"/>
                <w:szCs w:val="24"/>
                <w:highlight w:val="yellow"/>
              </w:rPr>
            </w:pPr>
            <w:r w:rsidRPr="0014373C">
              <w:rPr>
                <w:rFonts w:ascii="Times New Roman" w:eastAsia="Calibri" w:hAnsi="Times New Roman" w:cs="Times New Roman"/>
                <w:sz w:val="24"/>
                <w:szCs w:val="24"/>
              </w:rPr>
              <w:t>3</w:t>
            </w:r>
          </w:p>
        </w:tc>
        <w:tc>
          <w:tcPr>
            <w:tcW w:w="4956" w:type="dxa"/>
          </w:tcPr>
          <w:p w14:paraId="047C0B2B" w14:textId="4D983F55" w:rsidR="00A82406" w:rsidRPr="00A82406" w:rsidRDefault="00A82406" w:rsidP="00A612E5">
            <w:pPr>
              <w:spacing w:after="0" w:line="240" w:lineRule="auto"/>
              <w:rPr>
                <w:rFonts w:ascii="Times New Roman" w:hAnsi="Times New Roman" w:cs="Times New Roman"/>
                <w:color w:val="000000"/>
                <w:sz w:val="24"/>
                <w:szCs w:val="24"/>
                <w:highlight w:val="yellow"/>
              </w:rPr>
            </w:pPr>
            <w:r w:rsidRPr="0014373C">
              <w:rPr>
                <w:rFonts w:ascii="Times New Roman" w:hAnsi="Times New Roman" w:cs="Times New Roman"/>
                <w:sz w:val="24"/>
                <w:szCs w:val="24"/>
              </w:rPr>
              <w:t>Количество проведенных мероприятий, направленных на развитие предпринимательства в Алданском районе</w:t>
            </w:r>
            <w:r w:rsidR="00C05F0B" w:rsidRPr="0014373C">
              <w:rPr>
                <w:rFonts w:ascii="Times New Roman" w:hAnsi="Times New Roman" w:cs="Times New Roman"/>
                <w:sz w:val="24"/>
                <w:szCs w:val="24"/>
              </w:rPr>
              <w:t>, ед.</w:t>
            </w:r>
          </w:p>
        </w:tc>
        <w:tc>
          <w:tcPr>
            <w:tcW w:w="1134" w:type="dxa"/>
            <w:vAlign w:val="center"/>
          </w:tcPr>
          <w:p w14:paraId="25C52DEA" w14:textId="7F9A042A" w:rsidR="00A82406" w:rsidRPr="0014373C" w:rsidRDefault="00DA2F1B" w:rsidP="00D45967">
            <w:pPr>
              <w:spacing w:after="0" w:line="240" w:lineRule="auto"/>
              <w:jc w:val="center"/>
              <w:rPr>
                <w:rFonts w:ascii="Times New Roman" w:eastAsia="Calibri" w:hAnsi="Times New Roman" w:cs="Times New Roman"/>
                <w:color w:val="000000"/>
              </w:rPr>
            </w:pPr>
            <w:r w:rsidRPr="0014373C">
              <w:rPr>
                <w:rFonts w:ascii="Times New Roman" w:eastAsia="Calibri" w:hAnsi="Times New Roman" w:cs="Times New Roman"/>
                <w:color w:val="000000"/>
              </w:rPr>
              <w:t>72</w:t>
            </w:r>
          </w:p>
        </w:tc>
        <w:tc>
          <w:tcPr>
            <w:tcW w:w="1134" w:type="dxa"/>
            <w:vAlign w:val="center"/>
          </w:tcPr>
          <w:p w14:paraId="187F33D1" w14:textId="529EAB61" w:rsidR="00A82406" w:rsidRPr="0014373C" w:rsidRDefault="00DA2F1B" w:rsidP="00D45967">
            <w:pPr>
              <w:spacing w:after="0" w:line="240" w:lineRule="auto"/>
              <w:jc w:val="center"/>
              <w:rPr>
                <w:rFonts w:ascii="Times New Roman" w:hAnsi="Times New Roman" w:cs="Times New Roman"/>
              </w:rPr>
            </w:pPr>
            <w:r w:rsidRPr="0014373C">
              <w:rPr>
                <w:rFonts w:ascii="Times New Roman" w:hAnsi="Times New Roman" w:cs="Times New Roman"/>
              </w:rPr>
              <w:t>63</w:t>
            </w:r>
          </w:p>
        </w:tc>
        <w:tc>
          <w:tcPr>
            <w:tcW w:w="1129" w:type="dxa"/>
            <w:vAlign w:val="center"/>
          </w:tcPr>
          <w:p w14:paraId="62F3892E" w14:textId="2C218646" w:rsidR="00A82406" w:rsidRPr="0014373C" w:rsidRDefault="00DA2F1B" w:rsidP="00D45967">
            <w:pPr>
              <w:spacing w:after="0" w:line="240" w:lineRule="auto"/>
              <w:jc w:val="center"/>
              <w:rPr>
                <w:rFonts w:ascii="Times New Roman" w:hAnsi="Times New Roman" w:cs="Times New Roman"/>
                <w:color w:val="000000"/>
              </w:rPr>
            </w:pPr>
            <w:r w:rsidRPr="0014373C">
              <w:rPr>
                <w:rFonts w:ascii="Times New Roman" w:hAnsi="Times New Roman" w:cs="Times New Roman"/>
                <w:color w:val="000000"/>
              </w:rPr>
              <w:t>33</w:t>
            </w:r>
          </w:p>
        </w:tc>
      </w:tr>
      <w:tr w:rsidR="00E22004" w:rsidRPr="00437FD2" w14:paraId="7D6741E4" w14:textId="77777777" w:rsidTr="005C4DE8">
        <w:trPr>
          <w:trHeight w:val="705"/>
          <w:jc w:val="center"/>
        </w:trPr>
        <w:tc>
          <w:tcPr>
            <w:tcW w:w="998" w:type="dxa"/>
          </w:tcPr>
          <w:p w14:paraId="5D80168B" w14:textId="3FC55762" w:rsidR="00E22004" w:rsidRPr="00437FD2" w:rsidRDefault="00A82406" w:rsidP="00D4596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4956" w:type="dxa"/>
          </w:tcPr>
          <w:p w14:paraId="15EDBA6D" w14:textId="30DF7E6B" w:rsidR="00E22004" w:rsidRPr="00A612E5" w:rsidRDefault="00A612E5" w:rsidP="00A612E5">
            <w:pPr>
              <w:spacing w:after="0" w:line="240" w:lineRule="auto"/>
              <w:rPr>
                <w:rFonts w:ascii="Times New Roman" w:eastAsia="Calibri" w:hAnsi="Times New Roman" w:cs="Times New Roman"/>
                <w:sz w:val="24"/>
                <w:szCs w:val="24"/>
              </w:rPr>
            </w:pPr>
            <w:r w:rsidRPr="00A612E5">
              <w:rPr>
                <w:rFonts w:ascii="Times New Roman" w:hAnsi="Times New Roman" w:cs="Times New Roman"/>
                <w:color w:val="000000"/>
                <w:sz w:val="24"/>
                <w:szCs w:val="24"/>
              </w:rPr>
              <w:t>Уплачено налогов и сборов резидентами бизнес-инкубатора, млн.руб.</w:t>
            </w:r>
          </w:p>
        </w:tc>
        <w:tc>
          <w:tcPr>
            <w:tcW w:w="1134" w:type="dxa"/>
            <w:vAlign w:val="center"/>
          </w:tcPr>
          <w:p w14:paraId="5C159899" w14:textId="3EAA4190" w:rsidR="00E22004" w:rsidRPr="000C5B65" w:rsidRDefault="004E08B9" w:rsidP="00D45967">
            <w:pPr>
              <w:spacing w:after="0" w:line="240" w:lineRule="auto"/>
              <w:jc w:val="center"/>
              <w:rPr>
                <w:rFonts w:ascii="Times New Roman" w:eastAsia="Calibri" w:hAnsi="Times New Roman" w:cs="Times New Roman"/>
                <w:color w:val="000000"/>
              </w:rPr>
            </w:pPr>
            <w:r>
              <w:rPr>
                <w:rFonts w:ascii="Times New Roman" w:eastAsia="Calibri" w:hAnsi="Times New Roman" w:cs="Times New Roman"/>
                <w:color w:val="000000"/>
              </w:rPr>
              <w:t>2,34</w:t>
            </w:r>
          </w:p>
        </w:tc>
        <w:tc>
          <w:tcPr>
            <w:tcW w:w="1134" w:type="dxa"/>
            <w:vAlign w:val="center"/>
          </w:tcPr>
          <w:p w14:paraId="438C1DD8" w14:textId="6FAC4399" w:rsidR="00E22004" w:rsidRPr="000C5B65" w:rsidRDefault="004E08B9" w:rsidP="00D45967">
            <w:pPr>
              <w:spacing w:after="0" w:line="240" w:lineRule="auto"/>
              <w:jc w:val="center"/>
              <w:rPr>
                <w:rFonts w:ascii="Times New Roman" w:eastAsia="Calibri" w:hAnsi="Times New Roman" w:cs="Times New Roman"/>
                <w:color w:val="000000"/>
              </w:rPr>
            </w:pPr>
            <w:r>
              <w:rPr>
                <w:rFonts w:ascii="Times New Roman" w:eastAsia="Calibri" w:hAnsi="Times New Roman" w:cs="Times New Roman"/>
                <w:color w:val="000000"/>
              </w:rPr>
              <w:t>2,30</w:t>
            </w:r>
          </w:p>
        </w:tc>
        <w:tc>
          <w:tcPr>
            <w:tcW w:w="1129" w:type="dxa"/>
            <w:vAlign w:val="center"/>
          </w:tcPr>
          <w:p w14:paraId="7161AF66" w14:textId="24A20A41" w:rsidR="00E22004" w:rsidRPr="000C5B65" w:rsidRDefault="004E08B9" w:rsidP="00D45967">
            <w:pPr>
              <w:spacing w:after="0" w:line="240" w:lineRule="auto"/>
              <w:jc w:val="center"/>
              <w:rPr>
                <w:rFonts w:ascii="Times New Roman" w:eastAsia="Calibri" w:hAnsi="Times New Roman" w:cs="Times New Roman"/>
                <w:color w:val="000000"/>
              </w:rPr>
            </w:pPr>
            <w:r>
              <w:rPr>
                <w:rFonts w:ascii="Times New Roman" w:eastAsia="Calibri" w:hAnsi="Times New Roman" w:cs="Times New Roman"/>
                <w:color w:val="000000"/>
              </w:rPr>
              <w:t>4,00</w:t>
            </w:r>
          </w:p>
        </w:tc>
      </w:tr>
    </w:tbl>
    <w:p w14:paraId="29EFC628" w14:textId="77777777" w:rsidR="006571EA" w:rsidRPr="00437FD2" w:rsidRDefault="006571EA" w:rsidP="00437FD2">
      <w:pPr>
        <w:autoSpaceDE w:val="0"/>
        <w:autoSpaceDN w:val="0"/>
        <w:adjustRightInd w:val="0"/>
        <w:spacing w:after="0" w:line="240" w:lineRule="auto"/>
        <w:contextualSpacing/>
        <w:jc w:val="both"/>
        <w:rPr>
          <w:rFonts w:ascii="Times New Roman" w:hAnsi="Times New Roman" w:cs="Times New Roman"/>
          <w:sz w:val="24"/>
          <w:szCs w:val="24"/>
        </w:rPr>
      </w:pPr>
    </w:p>
    <w:p w14:paraId="2A3F81AA" w14:textId="1CEE4EEC" w:rsidR="00BF6DF1" w:rsidRPr="00DA2F1B" w:rsidRDefault="00F415E1" w:rsidP="00B6366C">
      <w:pPr>
        <w:pStyle w:val="af4"/>
        <w:numPr>
          <w:ilvl w:val="0"/>
          <w:numId w:val="2"/>
        </w:numPr>
        <w:tabs>
          <w:tab w:val="clear" w:pos="720"/>
          <w:tab w:val="num" w:pos="928"/>
          <w:tab w:val="left" w:pos="993"/>
        </w:tabs>
        <w:spacing w:after="0"/>
        <w:ind w:left="0" w:firstLine="567"/>
        <w:contextualSpacing/>
        <w:jc w:val="both"/>
        <w:rPr>
          <w:color w:val="000000" w:themeColor="text1"/>
        </w:rPr>
      </w:pPr>
      <w:r w:rsidRPr="00DA2F1B">
        <w:rPr>
          <w:color w:val="000000" w:themeColor="text1"/>
        </w:rPr>
        <w:t xml:space="preserve">Комплексные мероприятия различного уровня по поддержке предпринимательства способствовали росту числа субъектов малого и среднего </w:t>
      </w:r>
      <w:r w:rsidR="003A349A" w:rsidRPr="00DA2F1B">
        <w:rPr>
          <w:color w:val="000000" w:themeColor="text1"/>
        </w:rPr>
        <w:t>предпринимательства в</w:t>
      </w:r>
      <w:r w:rsidRPr="00DA2F1B">
        <w:rPr>
          <w:color w:val="000000" w:themeColor="text1"/>
        </w:rPr>
        <w:t xml:space="preserve"> Алданском районе. </w:t>
      </w:r>
      <w:r w:rsidR="00A05B4C">
        <w:rPr>
          <w:color w:val="000000" w:themeColor="text1"/>
        </w:rPr>
        <w:t>Соглас</w:t>
      </w:r>
      <w:r w:rsidR="0014373C">
        <w:rPr>
          <w:color w:val="000000" w:themeColor="text1"/>
        </w:rPr>
        <w:t>но</w:t>
      </w:r>
      <w:r w:rsidR="00DA2F1B">
        <w:t xml:space="preserve"> </w:t>
      </w:r>
      <w:r w:rsidR="00DA2F1B" w:rsidRPr="00DA2F1B">
        <w:t>прогноз</w:t>
      </w:r>
      <w:r w:rsidR="00DA2F1B">
        <w:t xml:space="preserve">у </w:t>
      </w:r>
      <w:r w:rsidR="00DA2F1B" w:rsidRPr="00DA2F1B">
        <w:t xml:space="preserve">социально-экономического     развития </w:t>
      </w:r>
      <w:r w:rsidR="0014373C">
        <w:t>Респуб</w:t>
      </w:r>
      <w:r w:rsidR="00DA2F1B" w:rsidRPr="00DA2F1B">
        <w:t>лики Саха (Якутия) на 202</w:t>
      </w:r>
      <w:r w:rsidR="005F6F61">
        <w:t>5</w:t>
      </w:r>
      <w:r w:rsidR="00DA2F1B" w:rsidRPr="00DA2F1B">
        <w:t xml:space="preserve">-2027 годы </w:t>
      </w:r>
      <w:r w:rsidR="005F6F61">
        <w:t>(Постановление Правительства РС(Я) от 26 августа 2024 г. №388)</w:t>
      </w:r>
      <w:r w:rsidRPr="00DA2F1B">
        <w:rPr>
          <w:color w:val="000000" w:themeColor="text1"/>
        </w:rPr>
        <w:t xml:space="preserve"> по состоянию на 01.01.2024 года количество субъектов малого и среднего предпринимательства, зарегистрированных в Алданском районе, составило </w:t>
      </w:r>
      <w:r w:rsidR="003A349A" w:rsidRPr="00DA2F1B">
        <w:rPr>
          <w:color w:val="000000" w:themeColor="text1"/>
        </w:rPr>
        <w:t>1528</w:t>
      </w:r>
      <w:r w:rsidRPr="00DA2F1B">
        <w:rPr>
          <w:color w:val="000000" w:themeColor="text1"/>
        </w:rPr>
        <w:t xml:space="preserve"> единиц, что на </w:t>
      </w:r>
      <w:r w:rsidR="0030658F" w:rsidRPr="00DA2F1B">
        <w:rPr>
          <w:color w:val="000000" w:themeColor="text1"/>
        </w:rPr>
        <w:t>1</w:t>
      </w:r>
      <w:r w:rsidRPr="00DA2F1B">
        <w:rPr>
          <w:color w:val="000000" w:themeColor="text1"/>
        </w:rPr>
        <w:t>,</w:t>
      </w:r>
      <w:r w:rsidR="0030658F" w:rsidRPr="00DA2F1B">
        <w:rPr>
          <w:color w:val="000000" w:themeColor="text1"/>
        </w:rPr>
        <w:t>5</w:t>
      </w:r>
      <w:r w:rsidRPr="00DA2F1B">
        <w:rPr>
          <w:color w:val="000000" w:themeColor="text1"/>
        </w:rPr>
        <w:t xml:space="preserve">% выше уровня </w:t>
      </w:r>
      <w:r w:rsidR="003A349A" w:rsidRPr="00DA2F1B">
        <w:rPr>
          <w:color w:val="000000" w:themeColor="text1"/>
        </w:rPr>
        <w:t>по состоянию на 01.01.</w:t>
      </w:r>
      <w:r w:rsidRPr="00DA2F1B">
        <w:rPr>
          <w:color w:val="000000" w:themeColor="text1"/>
        </w:rPr>
        <w:t xml:space="preserve">2023 года. 429 субъектов осуществляют деятельность в форме юридических лиц и </w:t>
      </w:r>
      <w:r w:rsidR="0030658F" w:rsidRPr="00DA2F1B">
        <w:rPr>
          <w:color w:val="000000" w:themeColor="text1"/>
        </w:rPr>
        <w:t>1099</w:t>
      </w:r>
      <w:r w:rsidRPr="00DA2F1B">
        <w:rPr>
          <w:color w:val="000000" w:themeColor="text1"/>
        </w:rPr>
        <w:t xml:space="preserve"> индивидуальных предпринимателей. </w:t>
      </w:r>
      <w:r w:rsidR="005114AC" w:rsidRPr="00DA2F1B">
        <w:rPr>
          <w:color w:val="000000" w:themeColor="text1"/>
        </w:rPr>
        <w:t>По данным</w:t>
      </w:r>
      <w:r w:rsidR="005114AC" w:rsidRPr="00DA2F1B">
        <w:t xml:space="preserve"> </w:t>
      </w:r>
      <w:r w:rsidR="005114AC" w:rsidRPr="00DA2F1B">
        <w:rPr>
          <w:color w:val="000000" w:themeColor="text1"/>
        </w:rPr>
        <w:t>единого реестра субъектов малого и среднего предпринимательства в</w:t>
      </w:r>
      <w:r w:rsidRPr="00DA2F1B">
        <w:rPr>
          <w:color w:val="000000" w:themeColor="text1"/>
        </w:rPr>
        <w:t xml:space="preserve">сего занято </w:t>
      </w:r>
      <w:r w:rsidR="002C7C07" w:rsidRPr="00DA2F1B">
        <w:rPr>
          <w:color w:val="000000" w:themeColor="text1"/>
        </w:rPr>
        <w:t>населения у</w:t>
      </w:r>
      <w:r w:rsidR="002C7C07" w:rsidRPr="00DA2F1B">
        <w:t xml:space="preserve"> </w:t>
      </w:r>
      <w:r w:rsidR="002C7C07" w:rsidRPr="00DA2F1B">
        <w:rPr>
          <w:color w:val="000000" w:themeColor="text1"/>
        </w:rPr>
        <w:t>субъектов малого и среднего предпринимательства</w:t>
      </w:r>
      <w:r w:rsidRPr="00DA2F1B">
        <w:rPr>
          <w:color w:val="000000" w:themeColor="text1"/>
        </w:rPr>
        <w:t>, с учетом индивидуальных предпринимателей 3185 человек.</w:t>
      </w:r>
      <w:r w:rsidR="00BF6DF1" w:rsidRPr="00DA2F1B">
        <w:t xml:space="preserve"> </w:t>
      </w:r>
      <w:r w:rsidR="005F5A64" w:rsidRPr="00DA2F1B">
        <w:t xml:space="preserve">Следует отметить, что при наличии мер поддержки </w:t>
      </w:r>
      <w:r w:rsidR="005F5A64" w:rsidRPr="00DA2F1B">
        <w:lastRenderedPageBreak/>
        <w:t xml:space="preserve">предпринимательства со стороны органов местного </w:t>
      </w:r>
      <w:r w:rsidR="005114AC" w:rsidRPr="00DA2F1B">
        <w:t>самоуправления в</w:t>
      </w:r>
      <w:r w:rsidR="005F5A64" w:rsidRPr="00DA2F1B">
        <w:t xml:space="preserve"> пределах их полномочий, </w:t>
      </w:r>
      <w:r w:rsidR="00194957" w:rsidRPr="00DA2F1B">
        <w:t xml:space="preserve">на уровень численности </w:t>
      </w:r>
      <w:r w:rsidR="00194957" w:rsidRPr="00DA2F1B">
        <w:rPr>
          <w:color w:val="000000" w:themeColor="text1"/>
        </w:rPr>
        <w:t xml:space="preserve">субъектов малого и среднего предпринимательства в сторону снижения могут влиять различные негативные факторы: увеличение налоговой нагрузки, недостаток квалифицированных кадров, </w:t>
      </w:r>
      <w:r w:rsidR="001027FB" w:rsidRPr="00DA2F1B">
        <w:rPr>
          <w:color w:val="000000" w:themeColor="text1"/>
        </w:rPr>
        <w:t>высокие ставки по</w:t>
      </w:r>
      <w:r w:rsidR="00194957" w:rsidRPr="00DA2F1B">
        <w:rPr>
          <w:color w:val="000000" w:themeColor="text1"/>
        </w:rPr>
        <w:t xml:space="preserve"> кредит</w:t>
      </w:r>
      <w:r w:rsidR="001027FB" w:rsidRPr="00DA2F1B">
        <w:rPr>
          <w:color w:val="000000" w:themeColor="text1"/>
        </w:rPr>
        <w:t>ам</w:t>
      </w:r>
      <w:r w:rsidR="00194957" w:rsidRPr="00DA2F1B">
        <w:rPr>
          <w:color w:val="000000" w:themeColor="text1"/>
        </w:rPr>
        <w:t>, административные барьеры</w:t>
      </w:r>
      <w:r w:rsidR="001027FB" w:rsidRPr="00DA2F1B">
        <w:rPr>
          <w:color w:val="000000" w:themeColor="text1"/>
        </w:rPr>
        <w:t>, неопределенность экономической ситуации в стране и регионе.</w:t>
      </w:r>
    </w:p>
    <w:p w14:paraId="17474C9D" w14:textId="77777777" w:rsidR="00A10BE1" w:rsidRDefault="00A10BE1" w:rsidP="00437FD2">
      <w:pPr>
        <w:spacing w:after="0" w:line="240" w:lineRule="auto"/>
        <w:ind w:firstLine="567"/>
        <w:contextualSpacing/>
        <w:jc w:val="both"/>
        <w:rPr>
          <w:rFonts w:ascii="Times New Roman" w:hAnsi="Times New Roman" w:cs="Times New Roman"/>
          <w:color w:val="000000" w:themeColor="text1"/>
          <w:sz w:val="24"/>
          <w:szCs w:val="24"/>
        </w:rPr>
      </w:pPr>
    </w:p>
    <w:p w14:paraId="58A3E194" w14:textId="77777777" w:rsidR="004972F0" w:rsidRDefault="004972F0" w:rsidP="004972F0">
      <w:pPr>
        <w:spacing w:after="0" w:line="240" w:lineRule="auto"/>
        <w:jc w:val="center"/>
        <w:rPr>
          <w:rFonts w:ascii="Times New Roman" w:eastAsia="Calibri" w:hAnsi="Times New Roman" w:cs="Times New Roman"/>
          <w:b/>
          <w:i/>
          <w:sz w:val="24"/>
          <w:szCs w:val="24"/>
        </w:rPr>
      </w:pPr>
      <w:r w:rsidRPr="00437FD2">
        <w:rPr>
          <w:rFonts w:ascii="Times New Roman" w:eastAsia="Calibri" w:hAnsi="Times New Roman" w:cs="Times New Roman"/>
          <w:b/>
          <w:i/>
          <w:sz w:val="24"/>
          <w:szCs w:val="24"/>
        </w:rPr>
        <w:t xml:space="preserve">Основные показатели развития малого и среднего предпринимательства </w:t>
      </w:r>
    </w:p>
    <w:p w14:paraId="093FE861" w14:textId="536EC120" w:rsidR="004972F0" w:rsidRPr="00437FD2" w:rsidRDefault="004972F0" w:rsidP="004972F0">
      <w:pPr>
        <w:spacing w:after="0" w:line="240" w:lineRule="auto"/>
        <w:jc w:val="center"/>
        <w:rPr>
          <w:rFonts w:ascii="Times New Roman" w:eastAsia="Calibri" w:hAnsi="Times New Roman" w:cs="Times New Roman"/>
          <w:b/>
          <w:i/>
          <w:sz w:val="24"/>
          <w:szCs w:val="24"/>
        </w:rPr>
      </w:pPr>
      <w:r w:rsidRPr="00437FD2">
        <w:rPr>
          <w:rFonts w:ascii="Times New Roman" w:eastAsia="Calibri" w:hAnsi="Times New Roman" w:cs="Times New Roman"/>
          <w:b/>
          <w:i/>
          <w:sz w:val="24"/>
          <w:szCs w:val="24"/>
        </w:rPr>
        <w:t>в Алданском районе за 2021-202</w:t>
      </w:r>
      <w:r w:rsidR="00B96ED3">
        <w:rPr>
          <w:rFonts w:ascii="Times New Roman" w:eastAsia="Calibri" w:hAnsi="Times New Roman" w:cs="Times New Roman"/>
          <w:b/>
          <w:i/>
          <w:sz w:val="24"/>
          <w:szCs w:val="24"/>
        </w:rPr>
        <w:t>3</w:t>
      </w:r>
      <w:r w:rsidRPr="00437FD2">
        <w:rPr>
          <w:rFonts w:ascii="Times New Roman" w:eastAsia="Calibri" w:hAnsi="Times New Roman" w:cs="Times New Roman"/>
          <w:b/>
          <w:i/>
          <w:sz w:val="24"/>
          <w:szCs w:val="24"/>
        </w:rPr>
        <w:t xml:space="preserve"> годы</w:t>
      </w:r>
    </w:p>
    <w:p w14:paraId="73C280D1" w14:textId="7BD11067" w:rsidR="004972F0" w:rsidRPr="00437FD2" w:rsidRDefault="004972F0" w:rsidP="004972F0">
      <w:pPr>
        <w:spacing w:after="0" w:line="240" w:lineRule="auto"/>
        <w:jc w:val="right"/>
        <w:rPr>
          <w:rFonts w:ascii="Times New Roman" w:eastAsia="Calibri" w:hAnsi="Times New Roman" w:cs="Times New Roman"/>
          <w:sz w:val="24"/>
          <w:szCs w:val="24"/>
        </w:rPr>
      </w:pPr>
      <w:r w:rsidRPr="00437FD2">
        <w:rPr>
          <w:rFonts w:ascii="Times New Roman" w:eastAsia="Calibri" w:hAnsi="Times New Roman" w:cs="Times New Roman"/>
          <w:sz w:val="24"/>
          <w:szCs w:val="24"/>
        </w:rPr>
        <w:t xml:space="preserve">     Таблица</w:t>
      </w:r>
      <w:r w:rsidR="009B4398">
        <w:rPr>
          <w:rFonts w:ascii="Times New Roman" w:eastAsia="Calibri" w:hAnsi="Times New Roman" w:cs="Times New Roman"/>
          <w:sz w:val="24"/>
          <w:szCs w:val="24"/>
        </w:rPr>
        <w:t xml:space="preserve"> </w:t>
      </w:r>
      <w:r w:rsidRPr="00437FD2">
        <w:rPr>
          <w:rFonts w:ascii="Times New Roman" w:eastAsia="Calibri" w:hAnsi="Times New Roman" w:cs="Times New Roman"/>
          <w:sz w:val="24"/>
          <w:szCs w:val="24"/>
        </w:rPr>
        <w:t>№</w:t>
      </w:r>
      <w:r>
        <w:rPr>
          <w:rFonts w:ascii="Times New Roman" w:eastAsia="Calibri" w:hAnsi="Times New Roman" w:cs="Times New Roman"/>
          <w:sz w:val="24"/>
          <w:szCs w:val="24"/>
        </w:rPr>
        <w:t>2</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0"/>
        <w:gridCol w:w="3546"/>
        <w:gridCol w:w="992"/>
        <w:gridCol w:w="993"/>
        <w:gridCol w:w="992"/>
        <w:gridCol w:w="1275"/>
        <w:gridCol w:w="1276"/>
      </w:tblGrid>
      <w:tr w:rsidR="004972F0" w:rsidRPr="00437FD2" w14:paraId="6F62DB15" w14:textId="77777777" w:rsidTr="004B255C">
        <w:trPr>
          <w:trHeight w:val="868"/>
          <w:jc w:val="center"/>
        </w:trPr>
        <w:tc>
          <w:tcPr>
            <w:tcW w:w="560" w:type="dxa"/>
          </w:tcPr>
          <w:p w14:paraId="07D4B8E2" w14:textId="77777777" w:rsidR="004972F0" w:rsidRPr="00437FD2" w:rsidRDefault="004972F0" w:rsidP="004972F0">
            <w:pPr>
              <w:spacing w:after="0" w:line="240" w:lineRule="auto"/>
              <w:ind w:left="-539" w:firstLine="113"/>
              <w:jc w:val="center"/>
              <w:rPr>
                <w:rFonts w:ascii="Times New Roman" w:eastAsia="Calibri" w:hAnsi="Times New Roman" w:cs="Times New Roman"/>
                <w:sz w:val="24"/>
                <w:szCs w:val="24"/>
              </w:rPr>
            </w:pPr>
            <w:r w:rsidRPr="00437FD2">
              <w:rPr>
                <w:rFonts w:ascii="Times New Roman" w:eastAsia="Calibri" w:hAnsi="Times New Roman" w:cs="Times New Roman"/>
                <w:sz w:val="24"/>
                <w:szCs w:val="24"/>
              </w:rPr>
              <w:t>№</w:t>
            </w:r>
          </w:p>
        </w:tc>
        <w:tc>
          <w:tcPr>
            <w:tcW w:w="3546" w:type="dxa"/>
            <w:vAlign w:val="center"/>
          </w:tcPr>
          <w:p w14:paraId="06C55966" w14:textId="77777777" w:rsidR="004972F0" w:rsidRPr="00437FD2" w:rsidRDefault="004972F0" w:rsidP="00D45967">
            <w:pPr>
              <w:spacing w:after="0" w:line="240" w:lineRule="auto"/>
              <w:rPr>
                <w:rFonts w:ascii="Times New Roman" w:eastAsia="Calibri" w:hAnsi="Times New Roman" w:cs="Times New Roman"/>
                <w:sz w:val="24"/>
                <w:szCs w:val="24"/>
              </w:rPr>
            </w:pPr>
            <w:r w:rsidRPr="00437FD2">
              <w:rPr>
                <w:rFonts w:ascii="Times New Roman" w:eastAsia="Calibri" w:hAnsi="Times New Roman" w:cs="Times New Roman"/>
                <w:sz w:val="24"/>
                <w:szCs w:val="24"/>
              </w:rPr>
              <w:t>Наименование показателя</w:t>
            </w:r>
          </w:p>
        </w:tc>
        <w:tc>
          <w:tcPr>
            <w:tcW w:w="992" w:type="dxa"/>
            <w:vAlign w:val="center"/>
          </w:tcPr>
          <w:p w14:paraId="5C03405F" w14:textId="77777777" w:rsidR="004972F0" w:rsidRPr="00B96ED3" w:rsidRDefault="004972F0" w:rsidP="00D45967">
            <w:pPr>
              <w:spacing w:after="0" w:line="240" w:lineRule="auto"/>
              <w:jc w:val="center"/>
              <w:rPr>
                <w:rFonts w:ascii="Times New Roman" w:eastAsia="Calibri" w:hAnsi="Times New Roman" w:cs="Times New Roman"/>
              </w:rPr>
            </w:pPr>
            <w:r w:rsidRPr="00B96ED3">
              <w:rPr>
                <w:rFonts w:ascii="Times New Roman" w:eastAsia="Calibri" w:hAnsi="Times New Roman" w:cs="Times New Roman"/>
              </w:rPr>
              <w:t>2021г.</w:t>
            </w:r>
          </w:p>
        </w:tc>
        <w:tc>
          <w:tcPr>
            <w:tcW w:w="993" w:type="dxa"/>
            <w:vAlign w:val="center"/>
          </w:tcPr>
          <w:p w14:paraId="03C95DB3" w14:textId="77777777" w:rsidR="004972F0" w:rsidRPr="00B96ED3" w:rsidRDefault="004972F0" w:rsidP="00D45967">
            <w:pPr>
              <w:spacing w:after="0" w:line="240" w:lineRule="auto"/>
              <w:jc w:val="center"/>
              <w:rPr>
                <w:rFonts w:ascii="Times New Roman" w:eastAsia="Calibri" w:hAnsi="Times New Roman" w:cs="Times New Roman"/>
                <w:color w:val="000000"/>
              </w:rPr>
            </w:pPr>
            <w:r w:rsidRPr="00B96ED3">
              <w:rPr>
                <w:rFonts w:ascii="Times New Roman" w:eastAsia="Calibri" w:hAnsi="Times New Roman" w:cs="Times New Roman"/>
                <w:color w:val="000000"/>
              </w:rPr>
              <w:t>2022г.</w:t>
            </w:r>
          </w:p>
        </w:tc>
        <w:tc>
          <w:tcPr>
            <w:tcW w:w="992" w:type="dxa"/>
            <w:vAlign w:val="center"/>
          </w:tcPr>
          <w:p w14:paraId="5F1C3FB1" w14:textId="77777777" w:rsidR="004972F0" w:rsidRPr="00B96ED3" w:rsidRDefault="004972F0" w:rsidP="00D45967">
            <w:pPr>
              <w:spacing w:after="0" w:line="240" w:lineRule="auto"/>
              <w:jc w:val="center"/>
              <w:rPr>
                <w:rFonts w:ascii="Times New Roman" w:eastAsia="Calibri" w:hAnsi="Times New Roman" w:cs="Times New Roman"/>
                <w:color w:val="000000"/>
                <w:highlight w:val="yellow"/>
              </w:rPr>
            </w:pPr>
            <w:r w:rsidRPr="00B96ED3">
              <w:rPr>
                <w:rFonts w:ascii="Times New Roman" w:eastAsia="Calibri" w:hAnsi="Times New Roman" w:cs="Times New Roman"/>
                <w:color w:val="000000"/>
              </w:rPr>
              <w:t>2023г.</w:t>
            </w:r>
          </w:p>
        </w:tc>
        <w:tc>
          <w:tcPr>
            <w:tcW w:w="1275" w:type="dxa"/>
            <w:shd w:val="clear" w:color="auto" w:fill="F2F2F2" w:themeFill="background1" w:themeFillShade="F2"/>
          </w:tcPr>
          <w:p w14:paraId="59C454D2" w14:textId="77777777" w:rsidR="004972F0" w:rsidRPr="00B96ED3" w:rsidRDefault="004972F0" w:rsidP="00D45967">
            <w:pPr>
              <w:spacing w:after="0" w:line="240" w:lineRule="auto"/>
              <w:jc w:val="center"/>
              <w:rPr>
                <w:rFonts w:ascii="Times New Roman" w:eastAsia="Calibri" w:hAnsi="Times New Roman" w:cs="Times New Roman"/>
              </w:rPr>
            </w:pPr>
            <w:r w:rsidRPr="00B96ED3">
              <w:rPr>
                <w:rFonts w:ascii="Times New Roman" w:eastAsia="Calibri" w:hAnsi="Times New Roman" w:cs="Times New Roman"/>
              </w:rPr>
              <w:t xml:space="preserve">Динамика, % </w:t>
            </w:r>
          </w:p>
          <w:p w14:paraId="5BF6EF3A" w14:textId="77777777" w:rsidR="004972F0" w:rsidRPr="00B96ED3" w:rsidRDefault="004972F0" w:rsidP="00D45967">
            <w:pPr>
              <w:spacing w:after="0" w:line="240" w:lineRule="auto"/>
              <w:jc w:val="center"/>
              <w:rPr>
                <w:rFonts w:ascii="Times New Roman" w:eastAsia="Calibri" w:hAnsi="Times New Roman" w:cs="Times New Roman"/>
              </w:rPr>
            </w:pPr>
            <w:r w:rsidRPr="00B96ED3">
              <w:rPr>
                <w:rFonts w:ascii="Times New Roman" w:eastAsia="Calibri" w:hAnsi="Times New Roman" w:cs="Times New Roman"/>
              </w:rPr>
              <w:t>2022/2021</w:t>
            </w:r>
          </w:p>
        </w:tc>
        <w:tc>
          <w:tcPr>
            <w:tcW w:w="1276" w:type="dxa"/>
            <w:shd w:val="clear" w:color="auto" w:fill="F2F2F2" w:themeFill="background1" w:themeFillShade="F2"/>
          </w:tcPr>
          <w:p w14:paraId="2B447656" w14:textId="77777777" w:rsidR="004972F0" w:rsidRPr="00B96ED3" w:rsidRDefault="004972F0" w:rsidP="00D45967">
            <w:pPr>
              <w:spacing w:after="0" w:line="240" w:lineRule="auto"/>
              <w:jc w:val="center"/>
              <w:rPr>
                <w:rFonts w:ascii="Times New Roman" w:eastAsia="Calibri" w:hAnsi="Times New Roman" w:cs="Times New Roman"/>
              </w:rPr>
            </w:pPr>
            <w:r w:rsidRPr="00B96ED3">
              <w:rPr>
                <w:rFonts w:ascii="Times New Roman" w:eastAsia="Calibri" w:hAnsi="Times New Roman" w:cs="Times New Roman"/>
              </w:rPr>
              <w:t xml:space="preserve">Динамика, % </w:t>
            </w:r>
          </w:p>
          <w:p w14:paraId="7C7C9B27" w14:textId="77777777" w:rsidR="004972F0" w:rsidRPr="00B96ED3" w:rsidRDefault="004972F0" w:rsidP="00D45967">
            <w:pPr>
              <w:spacing w:after="0" w:line="240" w:lineRule="auto"/>
              <w:jc w:val="center"/>
              <w:rPr>
                <w:rFonts w:ascii="Times New Roman" w:eastAsia="Calibri" w:hAnsi="Times New Roman" w:cs="Times New Roman"/>
              </w:rPr>
            </w:pPr>
            <w:r w:rsidRPr="00B96ED3">
              <w:rPr>
                <w:rFonts w:ascii="Times New Roman" w:eastAsia="Calibri" w:hAnsi="Times New Roman" w:cs="Times New Roman"/>
              </w:rPr>
              <w:t>2023/2022</w:t>
            </w:r>
          </w:p>
        </w:tc>
      </w:tr>
      <w:tr w:rsidR="004972F0" w:rsidRPr="00437FD2" w14:paraId="7BE43256" w14:textId="77777777" w:rsidTr="004B255C">
        <w:trPr>
          <w:trHeight w:val="1036"/>
          <w:jc w:val="center"/>
        </w:trPr>
        <w:tc>
          <w:tcPr>
            <w:tcW w:w="560" w:type="dxa"/>
          </w:tcPr>
          <w:p w14:paraId="3E7B9F1A" w14:textId="77777777" w:rsidR="004972F0" w:rsidRPr="00437FD2" w:rsidRDefault="004972F0" w:rsidP="00D45967">
            <w:pPr>
              <w:spacing w:after="0" w:line="240" w:lineRule="auto"/>
              <w:jc w:val="center"/>
              <w:rPr>
                <w:rFonts w:ascii="Times New Roman" w:eastAsia="Calibri" w:hAnsi="Times New Roman" w:cs="Times New Roman"/>
                <w:sz w:val="24"/>
                <w:szCs w:val="24"/>
              </w:rPr>
            </w:pPr>
            <w:r w:rsidRPr="00437FD2">
              <w:rPr>
                <w:rFonts w:ascii="Times New Roman" w:eastAsia="Calibri" w:hAnsi="Times New Roman" w:cs="Times New Roman"/>
                <w:sz w:val="24"/>
                <w:szCs w:val="24"/>
              </w:rPr>
              <w:t>1</w:t>
            </w:r>
          </w:p>
        </w:tc>
        <w:tc>
          <w:tcPr>
            <w:tcW w:w="3546" w:type="dxa"/>
          </w:tcPr>
          <w:p w14:paraId="279386A2" w14:textId="0533A42B" w:rsidR="004972F0" w:rsidRPr="00437FD2" w:rsidRDefault="0015338B" w:rsidP="006976F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Численность</w:t>
            </w:r>
            <w:r w:rsidR="004972F0" w:rsidRPr="00437FD2">
              <w:rPr>
                <w:rFonts w:ascii="Times New Roman" w:eastAsia="Calibri" w:hAnsi="Times New Roman" w:cs="Times New Roman"/>
                <w:sz w:val="24"/>
                <w:szCs w:val="24"/>
              </w:rPr>
              <w:t xml:space="preserve"> субъектов   малого и среднего предпринимательства, единиц</w:t>
            </w:r>
            <w:r w:rsidR="004972F0">
              <w:rPr>
                <w:rFonts w:ascii="Times New Roman" w:eastAsia="Calibri" w:hAnsi="Times New Roman" w:cs="Times New Roman"/>
                <w:sz w:val="24"/>
                <w:szCs w:val="24"/>
              </w:rPr>
              <w:t>, в том числе</w:t>
            </w:r>
          </w:p>
        </w:tc>
        <w:tc>
          <w:tcPr>
            <w:tcW w:w="992" w:type="dxa"/>
            <w:vAlign w:val="center"/>
          </w:tcPr>
          <w:p w14:paraId="61A0B4B0" w14:textId="1BA6C565" w:rsidR="004972F0" w:rsidRPr="0015475D" w:rsidRDefault="002A0F79" w:rsidP="00E95F12">
            <w:pPr>
              <w:spacing w:after="0" w:line="360" w:lineRule="auto"/>
              <w:jc w:val="center"/>
              <w:rPr>
                <w:rFonts w:ascii="Times New Roman" w:eastAsia="Calibri" w:hAnsi="Times New Roman" w:cs="Times New Roman"/>
                <w:color w:val="000000"/>
                <w:sz w:val="20"/>
                <w:szCs w:val="20"/>
              </w:rPr>
            </w:pPr>
            <w:r w:rsidRPr="0015475D">
              <w:rPr>
                <w:rFonts w:ascii="Times New Roman" w:eastAsia="Calibri" w:hAnsi="Times New Roman" w:cs="Times New Roman"/>
                <w:color w:val="000000"/>
                <w:sz w:val="20"/>
                <w:szCs w:val="20"/>
              </w:rPr>
              <w:t>1490</w:t>
            </w:r>
          </w:p>
        </w:tc>
        <w:tc>
          <w:tcPr>
            <w:tcW w:w="993" w:type="dxa"/>
            <w:vAlign w:val="center"/>
          </w:tcPr>
          <w:p w14:paraId="6D40BAD9" w14:textId="09045FA1" w:rsidR="004972F0" w:rsidRPr="0015475D" w:rsidRDefault="002A0F79" w:rsidP="00E95F12">
            <w:pPr>
              <w:spacing w:after="0" w:line="360" w:lineRule="auto"/>
              <w:jc w:val="center"/>
              <w:rPr>
                <w:rFonts w:ascii="Times New Roman" w:eastAsia="Calibri" w:hAnsi="Times New Roman" w:cs="Times New Roman"/>
                <w:color w:val="000000"/>
                <w:sz w:val="20"/>
                <w:szCs w:val="20"/>
              </w:rPr>
            </w:pPr>
            <w:r w:rsidRPr="0015475D">
              <w:rPr>
                <w:rFonts w:ascii="Times New Roman" w:eastAsia="Calibri" w:hAnsi="Times New Roman" w:cs="Times New Roman"/>
                <w:color w:val="000000"/>
                <w:sz w:val="20"/>
                <w:szCs w:val="20"/>
              </w:rPr>
              <w:t>1506</w:t>
            </w:r>
          </w:p>
        </w:tc>
        <w:tc>
          <w:tcPr>
            <w:tcW w:w="992" w:type="dxa"/>
            <w:vAlign w:val="center"/>
          </w:tcPr>
          <w:p w14:paraId="674CFAC9" w14:textId="530695EB" w:rsidR="004972F0" w:rsidRPr="0015475D" w:rsidRDefault="002A0F79" w:rsidP="00E95F12">
            <w:pPr>
              <w:spacing w:after="0" w:line="360" w:lineRule="auto"/>
              <w:jc w:val="center"/>
              <w:rPr>
                <w:rFonts w:ascii="Times New Roman" w:eastAsia="Calibri" w:hAnsi="Times New Roman" w:cs="Times New Roman"/>
                <w:color w:val="000000"/>
                <w:sz w:val="20"/>
                <w:szCs w:val="20"/>
              </w:rPr>
            </w:pPr>
            <w:r w:rsidRPr="0015475D">
              <w:rPr>
                <w:rFonts w:ascii="Times New Roman" w:eastAsia="Calibri" w:hAnsi="Times New Roman" w:cs="Times New Roman"/>
                <w:color w:val="000000"/>
                <w:sz w:val="20"/>
                <w:szCs w:val="20"/>
              </w:rPr>
              <w:t>1528</w:t>
            </w:r>
          </w:p>
        </w:tc>
        <w:tc>
          <w:tcPr>
            <w:tcW w:w="1275" w:type="dxa"/>
            <w:shd w:val="clear" w:color="auto" w:fill="F2F2F2" w:themeFill="background1" w:themeFillShade="F2"/>
          </w:tcPr>
          <w:p w14:paraId="3643BB3C" w14:textId="77777777" w:rsidR="00E95F12" w:rsidRPr="0015475D" w:rsidRDefault="00E95F12" w:rsidP="00E95F12">
            <w:pPr>
              <w:spacing w:after="0" w:line="360" w:lineRule="auto"/>
              <w:jc w:val="center"/>
              <w:rPr>
                <w:rFonts w:ascii="Times New Roman" w:eastAsia="Calibri" w:hAnsi="Times New Roman" w:cs="Times New Roman"/>
                <w:sz w:val="20"/>
                <w:szCs w:val="20"/>
              </w:rPr>
            </w:pPr>
          </w:p>
          <w:p w14:paraId="0F3DD6DA" w14:textId="7A5CC3E0" w:rsidR="004972F0" w:rsidRPr="0015475D" w:rsidRDefault="00E95F12" w:rsidP="00E95F12">
            <w:pPr>
              <w:spacing w:after="0" w:line="360" w:lineRule="auto"/>
              <w:jc w:val="center"/>
              <w:rPr>
                <w:rFonts w:ascii="Times New Roman" w:eastAsia="Calibri" w:hAnsi="Times New Roman" w:cs="Times New Roman"/>
                <w:sz w:val="20"/>
                <w:szCs w:val="20"/>
              </w:rPr>
            </w:pPr>
            <w:r w:rsidRPr="0015475D">
              <w:rPr>
                <w:rFonts w:ascii="Times New Roman" w:eastAsia="Calibri" w:hAnsi="Times New Roman" w:cs="Times New Roman"/>
                <w:sz w:val="20"/>
                <w:szCs w:val="20"/>
              </w:rPr>
              <w:t>101,1</w:t>
            </w:r>
          </w:p>
        </w:tc>
        <w:tc>
          <w:tcPr>
            <w:tcW w:w="1276" w:type="dxa"/>
            <w:shd w:val="clear" w:color="auto" w:fill="F2F2F2" w:themeFill="background1" w:themeFillShade="F2"/>
            <w:vAlign w:val="center"/>
          </w:tcPr>
          <w:p w14:paraId="526816E7" w14:textId="3376174A" w:rsidR="004972F0" w:rsidRPr="0015475D" w:rsidRDefault="00E95F12" w:rsidP="00E95F12">
            <w:pPr>
              <w:spacing w:after="0" w:line="360" w:lineRule="auto"/>
              <w:jc w:val="center"/>
              <w:rPr>
                <w:rFonts w:ascii="Times New Roman" w:eastAsia="Calibri" w:hAnsi="Times New Roman" w:cs="Times New Roman"/>
                <w:sz w:val="20"/>
                <w:szCs w:val="20"/>
              </w:rPr>
            </w:pPr>
            <w:r w:rsidRPr="0015475D">
              <w:rPr>
                <w:rFonts w:ascii="Times New Roman" w:eastAsia="Calibri" w:hAnsi="Times New Roman" w:cs="Times New Roman"/>
                <w:sz w:val="20"/>
                <w:szCs w:val="20"/>
              </w:rPr>
              <w:t>101,5</w:t>
            </w:r>
          </w:p>
        </w:tc>
      </w:tr>
      <w:tr w:rsidR="00F1433B" w:rsidRPr="00437FD2" w14:paraId="59C33660" w14:textId="77777777" w:rsidTr="004B255C">
        <w:trPr>
          <w:trHeight w:val="457"/>
          <w:jc w:val="center"/>
        </w:trPr>
        <w:tc>
          <w:tcPr>
            <w:tcW w:w="560" w:type="dxa"/>
          </w:tcPr>
          <w:p w14:paraId="7C6C0B58" w14:textId="18BC5FFC" w:rsidR="00B96ED3" w:rsidRPr="00437FD2" w:rsidRDefault="00DC7AB8" w:rsidP="00B96ED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1.1</w:t>
            </w:r>
          </w:p>
        </w:tc>
        <w:tc>
          <w:tcPr>
            <w:tcW w:w="3546" w:type="dxa"/>
          </w:tcPr>
          <w:p w14:paraId="57FC23C8" w14:textId="156EB91A" w:rsidR="00B96ED3" w:rsidRPr="00B96ED3" w:rsidRDefault="00B96ED3" w:rsidP="00B96ED3">
            <w:pPr>
              <w:spacing w:after="0" w:line="240" w:lineRule="auto"/>
              <w:rPr>
                <w:rFonts w:ascii="Times New Roman" w:eastAsia="Calibri" w:hAnsi="Times New Roman" w:cs="Times New Roman"/>
                <w:sz w:val="24"/>
                <w:szCs w:val="24"/>
              </w:rPr>
            </w:pPr>
            <w:r w:rsidRPr="00B96ED3">
              <w:rPr>
                <w:rFonts w:ascii="Times New Roman" w:hAnsi="Times New Roman" w:cs="Times New Roman"/>
                <w:sz w:val="24"/>
                <w:szCs w:val="24"/>
              </w:rPr>
              <w:t>средние предприятия</w:t>
            </w:r>
          </w:p>
        </w:tc>
        <w:tc>
          <w:tcPr>
            <w:tcW w:w="992" w:type="dxa"/>
            <w:vAlign w:val="center"/>
          </w:tcPr>
          <w:p w14:paraId="7EF59063" w14:textId="6033BEF9" w:rsidR="00B96ED3" w:rsidRPr="0015475D" w:rsidRDefault="002A0F79" w:rsidP="00E95F12">
            <w:pPr>
              <w:spacing w:after="0" w:line="360" w:lineRule="auto"/>
              <w:jc w:val="center"/>
              <w:rPr>
                <w:rFonts w:ascii="Times New Roman" w:eastAsia="Calibri" w:hAnsi="Times New Roman" w:cs="Times New Roman"/>
                <w:color w:val="000000"/>
                <w:sz w:val="20"/>
                <w:szCs w:val="20"/>
              </w:rPr>
            </w:pPr>
            <w:r w:rsidRPr="0015475D">
              <w:rPr>
                <w:rFonts w:ascii="Times New Roman" w:eastAsia="Calibri" w:hAnsi="Times New Roman" w:cs="Times New Roman"/>
                <w:color w:val="000000"/>
                <w:sz w:val="20"/>
                <w:szCs w:val="20"/>
              </w:rPr>
              <w:t>2</w:t>
            </w:r>
          </w:p>
        </w:tc>
        <w:tc>
          <w:tcPr>
            <w:tcW w:w="993" w:type="dxa"/>
            <w:vAlign w:val="center"/>
          </w:tcPr>
          <w:p w14:paraId="2DB112E9" w14:textId="67EF81D7" w:rsidR="00B96ED3" w:rsidRPr="0015475D" w:rsidRDefault="002A0F79" w:rsidP="00E95F12">
            <w:pPr>
              <w:spacing w:after="0" w:line="360" w:lineRule="auto"/>
              <w:jc w:val="center"/>
              <w:rPr>
                <w:rFonts w:ascii="Times New Roman" w:eastAsia="Calibri" w:hAnsi="Times New Roman" w:cs="Times New Roman"/>
                <w:color w:val="000000"/>
                <w:sz w:val="20"/>
                <w:szCs w:val="20"/>
              </w:rPr>
            </w:pPr>
            <w:r w:rsidRPr="0015475D">
              <w:rPr>
                <w:rFonts w:ascii="Times New Roman" w:eastAsia="Calibri" w:hAnsi="Times New Roman" w:cs="Times New Roman"/>
                <w:color w:val="000000"/>
                <w:sz w:val="20"/>
                <w:szCs w:val="20"/>
              </w:rPr>
              <w:t>2</w:t>
            </w:r>
          </w:p>
        </w:tc>
        <w:tc>
          <w:tcPr>
            <w:tcW w:w="992" w:type="dxa"/>
            <w:vAlign w:val="center"/>
          </w:tcPr>
          <w:p w14:paraId="7D2F52AD" w14:textId="07D5552B" w:rsidR="00B96ED3" w:rsidRPr="0015475D" w:rsidRDefault="002A0F79" w:rsidP="00E95F12">
            <w:pPr>
              <w:spacing w:after="0" w:line="360" w:lineRule="auto"/>
              <w:jc w:val="center"/>
              <w:rPr>
                <w:rFonts w:ascii="Times New Roman" w:eastAsia="Calibri" w:hAnsi="Times New Roman" w:cs="Times New Roman"/>
                <w:color w:val="000000"/>
                <w:sz w:val="20"/>
                <w:szCs w:val="20"/>
              </w:rPr>
            </w:pPr>
            <w:r w:rsidRPr="0015475D">
              <w:rPr>
                <w:rFonts w:ascii="Times New Roman" w:eastAsia="Calibri" w:hAnsi="Times New Roman" w:cs="Times New Roman"/>
                <w:color w:val="000000"/>
                <w:sz w:val="20"/>
                <w:szCs w:val="20"/>
              </w:rPr>
              <w:t>3</w:t>
            </w:r>
          </w:p>
        </w:tc>
        <w:tc>
          <w:tcPr>
            <w:tcW w:w="1275" w:type="dxa"/>
            <w:shd w:val="clear" w:color="auto" w:fill="F2F2F2" w:themeFill="background1" w:themeFillShade="F2"/>
          </w:tcPr>
          <w:p w14:paraId="1B83B57B" w14:textId="5510CEE9" w:rsidR="00B96ED3" w:rsidRPr="0015475D" w:rsidRDefault="002A0F79" w:rsidP="004B255C">
            <w:pPr>
              <w:spacing w:after="0" w:line="360" w:lineRule="auto"/>
              <w:jc w:val="center"/>
              <w:rPr>
                <w:rFonts w:ascii="Times New Roman" w:eastAsia="Calibri" w:hAnsi="Times New Roman" w:cs="Times New Roman"/>
                <w:sz w:val="20"/>
                <w:szCs w:val="20"/>
              </w:rPr>
            </w:pPr>
            <w:r w:rsidRPr="0015475D">
              <w:rPr>
                <w:rFonts w:ascii="Times New Roman" w:eastAsia="Calibri" w:hAnsi="Times New Roman" w:cs="Times New Roman"/>
                <w:sz w:val="20"/>
                <w:szCs w:val="20"/>
              </w:rPr>
              <w:t>100,0</w:t>
            </w:r>
          </w:p>
        </w:tc>
        <w:tc>
          <w:tcPr>
            <w:tcW w:w="1276" w:type="dxa"/>
            <w:shd w:val="clear" w:color="auto" w:fill="F2F2F2" w:themeFill="background1" w:themeFillShade="F2"/>
            <w:vAlign w:val="center"/>
          </w:tcPr>
          <w:p w14:paraId="26D5E243" w14:textId="00DEB53D" w:rsidR="00B96ED3" w:rsidRPr="0015475D" w:rsidRDefault="002A0F79" w:rsidP="00E95F12">
            <w:pPr>
              <w:spacing w:after="0" w:line="360" w:lineRule="auto"/>
              <w:jc w:val="center"/>
              <w:rPr>
                <w:rFonts w:ascii="Times New Roman" w:eastAsia="Calibri" w:hAnsi="Times New Roman" w:cs="Times New Roman"/>
                <w:sz w:val="20"/>
                <w:szCs w:val="20"/>
              </w:rPr>
            </w:pPr>
            <w:r w:rsidRPr="0015475D">
              <w:rPr>
                <w:rFonts w:ascii="Times New Roman" w:eastAsia="Calibri" w:hAnsi="Times New Roman" w:cs="Times New Roman"/>
                <w:sz w:val="20"/>
                <w:szCs w:val="20"/>
              </w:rPr>
              <w:t>150,0</w:t>
            </w:r>
          </w:p>
        </w:tc>
      </w:tr>
      <w:tr w:rsidR="00F1433B" w:rsidRPr="00437FD2" w14:paraId="248A3945" w14:textId="77777777" w:rsidTr="004B255C">
        <w:trPr>
          <w:trHeight w:val="377"/>
          <w:jc w:val="center"/>
        </w:trPr>
        <w:tc>
          <w:tcPr>
            <w:tcW w:w="560" w:type="dxa"/>
          </w:tcPr>
          <w:p w14:paraId="3109F10B" w14:textId="0DBB0EEE" w:rsidR="00B96ED3" w:rsidRPr="00437FD2" w:rsidRDefault="00DC7AB8" w:rsidP="00B96ED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1.2</w:t>
            </w:r>
          </w:p>
        </w:tc>
        <w:tc>
          <w:tcPr>
            <w:tcW w:w="3546" w:type="dxa"/>
          </w:tcPr>
          <w:p w14:paraId="6571099C" w14:textId="53BFC9E0" w:rsidR="00B96ED3" w:rsidRPr="00B96ED3" w:rsidRDefault="00B96ED3" w:rsidP="00B96ED3">
            <w:pPr>
              <w:spacing w:after="0" w:line="240" w:lineRule="auto"/>
              <w:rPr>
                <w:rFonts w:ascii="Times New Roman" w:eastAsia="Calibri" w:hAnsi="Times New Roman" w:cs="Times New Roman"/>
                <w:sz w:val="24"/>
                <w:szCs w:val="24"/>
              </w:rPr>
            </w:pPr>
            <w:r w:rsidRPr="00B96ED3">
              <w:rPr>
                <w:rFonts w:ascii="Times New Roman" w:hAnsi="Times New Roman" w:cs="Times New Roman"/>
                <w:sz w:val="24"/>
                <w:szCs w:val="24"/>
              </w:rPr>
              <w:t>малые предприятия</w:t>
            </w:r>
          </w:p>
        </w:tc>
        <w:tc>
          <w:tcPr>
            <w:tcW w:w="992" w:type="dxa"/>
            <w:vAlign w:val="center"/>
          </w:tcPr>
          <w:p w14:paraId="3C8AA4FA" w14:textId="3C3237F0" w:rsidR="00B96ED3" w:rsidRPr="0015475D" w:rsidRDefault="002A0F79" w:rsidP="00B96ED3">
            <w:pPr>
              <w:spacing w:after="0" w:line="240" w:lineRule="auto"/>
              <w:jc w:val="center"/>
              <w:rPr>
                <w:rFonts w:ascii="Times New Roman" w:eastAsia="Calibri" w:hAnsi="Times New Roman" w:cs="Times New Roman"/>
                <w:color w:val="000000"/>
                <w:sz w:val="20"/>
                <w:szCs w:val="20"/>
              </w:rPr>
            </w:pPr>
            <w:r w:rsidRPr="0015475D">
              <w:rPr>
                <w:rFonts w:ascii="Times New Roman" w:eastAsia="Calibri" w:hAnsi="Times New Roman" w:cs="Times New Roman"/>
                <w:color w:val="000000"/>
                <w:sz w:val="20"/>
                <w:szCs w:val="20"/>
              </w:rPr>
              <w:t>387</w:t>
            </w:r>
          </w:p>
        </w:tc>
        <w:tc>
          <w:tcPr>
            <w:tcW w:w="993" w:type="dxa"/>
            <w:vAlign w:val="center"/>
          </w:tcPr>
          <w:p w14:paraId="2DE7D59A" w14:textId="6A550040" w:rsidR="00B96ED3" w:rsidRPr="0015475D" w:rsidRDefault="002A0F79" w:rsidP="00B96ED3">
            <w:pPr>
              <w:spacing w:after="0" w:line="240" w:lineRule="auto"/>
              <w:jc w:val="center"/>
              <w:rPr>
                <w:rFonts w:ascii="Times New Roman" w:eastAsia="Calibri" w:hAnsi="Times New Roman" w:cs="Times New Roman"/>
                <w:color w:val="000000"/>
                <w:sz w:val="20"/>
                <w:szCs w:val="20"/>
              </w:rPr>
            </w:pPr>
            <w:r w:rsidRPr="0015475D">
              <w:rPr>
                <w:rFonts w:ascii="Times New Roman" w:eastAsia="Calibri" w:hAnsi="Times New Roman" w:cs="Times New Roman"/>
                <w:color w:val="000000"/>
                <w:sz w:val="20"/>
                <w:szCs w:val="20"/>
              </w:rPr>
              <w:t>410</w:t>
            </w:r>
          </w:p>
        </w:tc>
        <w:tc>
          <w:tcPr>
            <w:tcW w:w="992" w:type="dxa"/>
            <w:vAlign w:val="center"/>
          </w:tcPr>
          <w:p w14:paraId="31FA3310" w14:textId="3EC97E7F" w:rsidR="00B96ED3" w:rsidRPr="0015475D" w:rsidRDefault="002A0F79" w:rsidP="00B96ED3">
            <w:pPr>
              <w:spacing w:after="0" w:line="240" w:lineRule="auto"/>
              <w:jc w:val="center"/>
              <w:rPr>
                <w:rFonts w:ascii="Times New Roman" w:eastAsia="Calibri" w:hAnsi="Times New Roman" w:cs="Times New Roman"/>
                <w:color w:val="000000"/>
                <w:sz w:val="20"/>
                <w:szCs w:val="20"/>
              </w:rPr>
            </w:pPr>
            <w:r w:rsidRPr="0015475D">
              <w:rPr>
                <w:rFonts w:ascii="Times New Roman" w:eastAsia="Calibri" w:hAnsi="Times New Roman" w:cs="Times New Roman"/>
                <w:color w:val="000000"/>
                <w:sz w:val="20"/>
                <w:szCs w:val="20"/>
              </w:rPr>
              <w:t>426</w:t>
            </w:r>
          </w:p>
        </w:tc>
        <w:tc>
          <w:tcPr>
            <w:tcW w:w="1275" w:type="dxa"/>
            <w:shd w:val="clear" w:color="auto" w:fill="F2F2F2" w:themeFill="background1" w:themeFillShade="F2"/>
          </w:tcPr>
          <w:p w14:paraId="6685B68A" w14:textId="2D84A73E" w:rsidR="00B96ED3" w:rsidRPr="0015475D" w:rsidRDefault="002A0F79" w:rsidP="00B96ED3">
            <w:pPr>
              <w:spacing w:after="0" w:line="240" w:lineRule="auto"/>
              <w:jc w:val="center"/>
              <w:rPr>
                <w:rFonts w:ascii="Times New Roman" w:eastAsia="Calibri" w:hAnsi="Times New Roman" w:cs="Times New Roman"/>
                <w:sz w:val="20"/>
                <w:szCs w:val="20"/>
              </w:rPr>
            </w:pPr>
            <w:r w:rsidRPr="0015475D">
              <w:rPr>
                <w:rFonts w:ascii="Times New Roman" w:eastAsia="Calibri" w:hAnsi="Times New Roman" w:cs="Times New Roman"/>
                <w:sz w:val="20"/>
                <w:szCs w:val="20"/>
              </w:rPr>
              <w:t>105,9</w:t>
            </w:r>
          </w:p>
        </w:tc>
        <w:tc>
          <w:tcPr>
            <w:tcW w:w="1276" w:type="dxa"/>
            <w:shd w:val="clear" w:color="auto" w:fill="F2F2F2" w:themeFill="background1" w:themeFillShade="F2"/>
            <w:vAlign w:val="center"/>
          </w:tcPr>
          <w:p w14:paraId="32B8C225" w14:textId="7ADB8A8C" w:rsidR="00B96ED3" w:rsidRPr="0015475D" w:rsidRDefault="002A0F79" w:rsidP="00B96ED3">
            <w:pPr>
              <w:spacing w:after="0" w:line="240" w:lineRule="auto"/>
              <w:jc w:val="center"/>
              <w:rPr>
                <w:rFonts w:ascii="Times New Roman" w:eastAsia="Calibri" w:hAnsi="Times New Roman" w:cs="Times New Roman"/>
                <w:sz w:val="20"/>
                <w:szCs w:val="20"/>
              </w:rPr>
            </w:pPr>
            <w:r w:rsidRPr="0015475D">
              <w:rPr>
                <w:rFonts w:ascii="Times New Roman" w:eastAsia="Calibri" w:hAnsi="Times New Roman" w:cs="Times New Roman"/>
                <w:sz w:val="20"/>
                <w:szCs w:val="20"/>
              </w:rPr>
              <w:t>103,9</w:t>
            </w:r>
          </w:p>
        </w:tc>
      </w:tr>
      <w:tr w:rsidR="00F1433B" w:rsidRPr="00437FD2" w14:paraId="1909106F" w14:textId="77777777" w:rsidTr="004B255C">
        <w:trPr>
          <w:trHeight w:val="699"/>
          <w:jc w:val="center"/>
        </w:trPr>
        <w:tc>
          <w:tcPr>
            <w:tcW w:w="560" w:type="dxa"/>
          </w:tcPr>
          <w:p w14:paraId="65C3CDC7" w14:textId="5C3885C5" w:rsidR="00B96ED3" w:rsidRPr="00437FD2" w:rsidRDefault="00DC7AB8" w:rsidP="00B96ED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1.3</w:t>
            </w:r>
          </w:p>
        </w:tc>
        <w:tc>
          <w:tcPr>
            <w:tcW w:w="3546" w:type="dxa"/>
          </w:tcPr>
          <w:p w14:paraId="23BA3099" w14:textId="7FB06F63" w:rsidR="00B96ED3" w:rsidRPr="00B96ED3" w:rsidRDefault="00B96ED3" w:rsidP="00B96ED3">
            <w:pPr>
              <w:spacing w:after="0" w:line="240" w:lineRule="auto"/>
              <w:rPr>
                <w:rFonts w:ascii="Times New Roman" w:eastAsia="Calibri" w:hAnsi="Times New Roman" w:cs="Times New Roman"/>
                <w:sz w:val="24"/>
                <w:szCs w:val="24"/>
              </w:rPr>
            </w:pPr>
            <w:r w:rsidRPr="00B96ED3">
              <w:rPr>
                <w:rFonts w:ascii="Times New Roman" w:hAnsi="Times New Roman" w:cs="Times New Roman"/>
                <w:sz w:val="24"/>
                <w:szCs w:val="24"/>
              </w:rPr>
              <w:t>индивидуальные предприниматели</w:t>
            </w:r>
          </w:p>
        </w:tc>
        <w:tc>
          <w:tcPr>
            <w:tcW w:w="992" w:type="dxa"/>
            <w:vAlign w:val="center"/>
          </w:tcPr>
          <w:p w14:paraId="38E7273D" w14:textId="6D98D816" w:rsidR="00B96ED3" w:rsidRPr="0015475D" w:rsidRDefault="002A0F79" w:rsidP="00B96ED3">
            <w:pPr>
              <w:spacing w:after="0" w:line="240" w:lineRule="auto"/>
              <w:jc w:val="center"/>
              <w:rPr>
                <w:rFonts w:ascii="Times New Roman" w:eastAsia="Calibri" w:hAnsi="Times New Roman" w:cs="Times New Roman"/>
                <w:color w:val="000000"/>
                <w:sz w:val="20"/>
                <w:szCs w:val="20"/>
              </w:rPr>
            </w:pPr>
            <w:r w:rsidRPr="0015475D">
              <w:rPr>
                <w:rFonts w:ascii="Times New Roman" w:eastAsia="Calibri" w:hAnsi="Times New Roman" w:cs="Times New Roman"/>
                <w:color w:val="000000"/>
                <w:sz w:val="20"/>
                <w:szCs w:val="20"/>
              </w:rPr>
              <w:t>1101</w:t>
            </w:r>
          </w:p>
        </w:tc>
        <w:tc>
          <w:tcPr>
            <w:tcW w:w="993" w:type="dxa"/>
            <w:vAlign w:val="center"/>
          </w:tcPr>
          <w:p w14:paraId="16D917D8" w14:textId="59F78DB6" w:rsidR="00B96ED3" w:rsidRPr="0015475D" w:rsidRDefault="002A0F79" w:rsidP="00B96ED3">
            <w:pPr>
              <w:spacing w:after="0" w:line="240" w:lineRule="auto"/>
              <w:jc w:val="center"/>
              <w:rPr>
                <w:rFonts w:ascii="Times New Roman" w:eastAsia="Calibri" w:hAnsi="Times New Roman" w:cs="Times New Roman"/>
                <w:color w:val="000000"/>
                <w:sz w:val="20"/>
                <w:szCs w:val="20"/>
              </w:rPr>
            </w:pPr>
            <w:r w:rsidRPr="0015475D">
              <w:rPr>
                <w:rFonts w:ascii="Times New Roman" w:eastAsia="Calibri" w:hAnsi="Times New Roman" w:cs="Times New Roman"/>
                <w:color w:val="000000"/>
                <w:sz w:val="20"/>
                <w:szCs w:val="20"/>
              </w:rPr>
              <w:t>1094</w:t>
            </w:r>
          </w:p>
        </w:tc>
        <w:tc>
          <w:tcPr>
            <w:tcW w:w="992" w:type="dxa"/>
            <w:vAlign w:val="center"/>
          </w:tcPr>
          <w:p w14:paraId="2174744A" w14:textId="5C39426E" w:rsidR="00B96ED3" w:rsidRPr="0015475D" w:rsidRDefault="002A0F79" w:rsidP="00B96ED3">
            <w:pPr>
              <w:spacing w:after="0" w:line="240" w:lineRule="auto"/>
              <w:jc w:val="center"/>
              <w:rPr>
                <w:rFonts w:ascii="Times New Roman" w:eastAsia="Calibri" w:hAnsi="Times New Roman" w:cs="Times New Roman"/>
                <w:color w:val="000000"/>
                <w:sz w:val="20"/>
                <w:szCs w:val="20"/>
              </w:rPr>
            </w:pPr>
            <w:r w:rsidRPr="0015475D">
              <w:rPr>
                <w:rFonts w:ascii="Times New Roman" w:eastAsia="Calibri" w:hAnsi="Times New Roman" w:cs="Times New Roman"/>
                <w:color w:val="000000"/>
                <w:sz w:val="20"/>
                <w:szCs w:val="20"/>
              </w:rPr>
              <w:t>1099</w:t>
            </w:r>
          </w:p>
        </w:tc>
        <w:tc>
          <w:tcPr>
            <w:tcW w:w="1275" w:type="dxa"/>
            <w:shd w:val="clear" w:color="auto" w:fill="F2F2F2" w:themeFill="background1" w:themeFillShade="F2"/>
          </w:tcPr>
          <w:p w14:paraId="5159202F" w14:textId="77777777" w:rsidR="002A0F79" w:rsidRPr="0015475D" w:rsidRDefault="002A0F79" w:rsidP="00B96ED3">
            <w:pPr>
              <w:spacing w:after="0" w:line="240" w:lineRule="auto"/>
              <w:jc w:val="center"/>
              <w:rPr>
                <w:rFonts w:ascii="Times New Roman" w:eastAsia="Calibri" w:hAnsi="Times New Roman" w:cs="Times New Roman"/>
                <w:sz w:val="20"/>
                <w:szCs w:val="20"/>
              </w:rPr>
            </w:pPr>
          </w:p>
          <w:p w14:paraId="0B9E04EA" w14:textId="535F0F33" w:rsidR="00B96ED3" w:rsidRPr="0015475D" w:rsidRDefault="002A0F79" w:rsidP="00B96ED3">
            <w:pPr>
              <w:spacing w:after="0" w:line="240" w:lineRule="auto"/>
              <w:jc w:val="center"/>
              <w:rPr>
                <w:rFonts w:ascii="Times New Roman" w:eastAsia="Calibri" w:hAnsi="Times New Roman" w:cs="Times New Roman"/>
                <w:sz w:val="20"/>
                <w:szCs w:val="20"/>
              </w:rPr>
            </w:pPr>
            <w:r w:rsidRPr="0015475D">
              <w:rPr>
                <w:rFonts w:ascii="Times New Roman" w:eastAsia="Calibri" w:hAnsi="Times New Roman" w:cs="Times New Roman"/>
                <w:sz w:val="20"/>
                <w:szCs w:val="20"/>
              </w:rPr>
              <w:t>99,4</w:t>
            </w:r>
          </w:p>
        </w:tc>
        <w:tc>
          <w:tcPr>
            <w:tcW w:w="1276" w:type="dxa"/>
            <w:shd w:val="clear" w:color="auto" w:fill="F2F2F2" w:themeFill="background1" w:themeFillShade="F2"/>
            <w:vAlign w:val="center"/>
          </w:tcPr>
          <w:p w14:paraId="482F4A2B" w14:textId="63349E3D" w:rsidR="00B96ED3" w:rsidRPr="0015475D" w:rsidRDefault="002A0F79" w:rsidP="00B96ED3">
            <w:pPr>
              <w:spacing w:after="0" w:line="240" w:lineRule="auto"/>
              <w:jc w:val="center"/>
              <w:rPr>
                <w:rFonts w:ascii="Times New Roman" w:eastAsia="Calibri" w:hAnsi="Times New Roman" w:cs="Times New Roman"/>
                <w:sz w:val="20"/>
                <w:szCs w:val="20"/>
              </w:rPr>
            </w:pPr>
            <w:r w:rsidRPr="0015475D">
              <w:rPr>
                <w:rFonts w:ascii="Times New Roman" w:eastAsia="Calibri" w:hAnsi="Times New Roman" w:cs="Times New Roman"/>
                <w:sz w:val="20"/>
                <w:szCs w:val="20"/>
              </w:rPr>
              <w:t>100,5</w:t>
            </w:r>
          </w:p>
        </w:tc>
      </w:tr>
      <w:tr w:rsidR="004972F0" w:rsidRPr="00437FD2" w14:paraId="333E1881" w14:textId="77777777" w:rsidTr="004B255C">
        <w:trPr>
          <w:trHeight w:val="977"/>
          <w:jc w:val="center"/>
        </w:trPr>
        <w:tc>
          <w:tcPr>
            <w:tcW w:w="560" w:type="dxa"/>
          </w:tcPr>
          <w:p w14:paraId="0BC825E1" w14:textId="77777777" w:rsidR="004972F0" w:rsidRPr="00437FD2" w:rsidRDefault="004972F0" w:rsidP="00D45967">
            <w:pPr>
              <w:spacing w:after="0" w:line="240" w:lineRule="auto"/>
              <w:jc w:val="center"/>
              <w:rPr>
                <w:rFonts w:ascii="Times New Roman" w:eastAsia="Calibri" w:hAnsi="Times New Roman" w:cs="Times New Roman"/>
                <w:sz w:val="24"/>
                <w:szCs w:val="24"/>
              </w:rPr>
            </w:pPr>
            <w:r w:rsidRPr="00437FD2">
              <w:rPr>
                <w:rFonts w:ascii="Times New Roman" w:eastAsia="Calibri" w:hAnsi="Times New Roman" w:cs="Times New Roman"/>
                <w:sz w:val="24"/>
                <w:szCs w:val="24"/>
              </w:rPr>
              <w:t>2</w:t>
            </w:r>
          </w:p>
        </w:tc>
        <w:tc>
          <w:tcPr>
            <w:tcW w:w="3546" w:type="dxa"/>
          </w:tcPr>
          <w:p w14:paraId="1861DB05" w14:textId="77777777" w:rsidR="004972F0" w:rsidRPr="00437FD2" w:rsidRDefault="004972F0" w:rsidP="00D45967">
            <w:pPr>
              <w:spacing w:after="0" w:line="240" w:lineRule="auto"/>
              <w:rPr>
                <w:rFonts w:ascii="Times New Roman" w:eastAsia="Calibri" w:hAnsi="Times New Roman" w:cs="Times New Roman"/>
                <w:sz w:val="24"/>
                <w:szCs w:val="24"/>
              </w:rPr>
            </w:pPr>
            <w:r w:rsidRPr="00437FD2">
              <w:rPr>
                <w:rFonts w:ascii="Times New Roman" w:eastAsia="Calibri" w:hAnsi="Times New Roman" w:cs="Times New Roman"/>
                <w:sz w:val="24"/>
                <w:szCs w:val="24"/>
              </w:rPr>
              <w:t>Оборот продукции (услуг), производимых средними и малыми предприятиями, в том числе микропредприятиями и индивидуальными предпринимателями</w:t>
            </w:r>
            <w:r>
              <w:rPr>
                <w:rFonts w:ascii="Times New Roman" w:eastAsia="Calibri" w:hAnsi="Times New Roman" w:cs="Times New Roman"/>
                <w:sz w:val="24"/>
                <w:szCs w:val="24"/>
              </w:rPr>
              <w:t xml:space="preserve">, </w:t>
            </w:r>
            <w:r w:rsidRPr="00437FD2">
              <w:rPr>
                <w:rFonts w:ascii="Times New Roman" w:eastAsia="Calibri" w:hAnsi="Times New Roman" w:cs="Times New Roman"/>
                <w:sz w:val="24"/>
                <w:szCs w:val="24"/>
              </w:rPr>
              <w:t>млн.руб.</w:t>
            </w:r>
          </w:p>
        </w:tc>
        <w:tc>
          <w:tcPr>
            <w:tcW w:w="992" w:type="dxa"/>
            <w:vAlign w:val="center"/>
          </w:tcPr>
          <w:p w14:paraId="7D1BFDB8" w14:textId="77777777" w:rsidR="004972F0" w:rsidRPr="0015475D" w:rsidRDefault="004972F0" w:rsidP="00D45967">
            <w:pPr>
              <w:spacing w:after="0" w:line="240" w:lineRule="auto"/>
              <w:jc w:val="center"/>
              <w:rPr>
                <w:rFonts w:ascii="Times New Roman" w:eastAsia="Calibri" w:hAnsi="Times New Roman" w:cs="Times New Roman"/>
                <w:color w:val="000000"/>
                <w:sz w:val="20"/>
                <w:szCs w:val="20"/>
              </w:rPr>
            </w:pPr>
            <w:r w:rsidRPr="0015475D">
              <w:rPr>
                <w:rFonts w:ascii="Times New Roman" w:eastAsia="Calibri" w:hAnsi="Times New Roman" w:cs="Times New Roman"/>
                <w:color w:val="000000"/>
                <w:sz w:val="20"/>
                <w:szCs w:val="20"/>
              </w:rPr>
              <w:t>9149,1</w:t>
            </w:r>
          </w:p>
        </w:tc>
        <w:tc>
          <w:tcPr>
            <w:tcW w:w="993" w:type="dxa"/>
            <w:vAlign w:val="center"/>
          </w:tcPr>
          <w:p w14:paraId="35E170CF" w14:textId="77777777" w:rsidR="004972F0" w:rsidRPr="0015475D" w:rsidRDefault="004972F0" w:rsidP="00D45967">
            <w:pPr>
              <w:spacing w:after="0" w:line="240" w:lineRule="auto"/>
              <w:jc w:val="center"/>
              <w:rPr>
                <w:rFonts w:ascii="Times New Roman" w:hAnsi="Times New Roman" w:cs="Times New Roman"/>
                <w:sz w:val="20"/>
                <w:szCs w:val="20"/>
              </w:rPr>
            </w:pPr>
          </w:p>
          <w:p w14:paraId="24B17D82" w14:textId="77777777" w:rsidR="004972F0" w:rsidRPr="0015475D" w:rsidRDefault="004972F0" w:rsidP="00D45967">
            <w:pPr>
              <w:spacing w:after="0" w:line="240" w:lineRule="auto"/>
              <w:jc w:val="center"/>
              <w:rPr>
                <w:rFonts w:ascii="Times New Roman" w:hAnsi="Times New Roman" w:cs="Times New Roman"/>
                <w:sz w:val="20"/>
                <w:szCs w:val="20"/>
              </w:rPr>
            </w:pPr>
            <w:r w:rsidRPr="0015475D">
              <w:rPr>
                <w:rFonts w:ascii="Times New Roman" w:hAnsi="Times New Roman" w:cs="Times New Roman"/>
                <w:sz w:val="20"/>
                <w:szCs w:val="20"/>
              </w:rPr>
              <w:t>14 303,4</w:t>
            </w:r>
          </w:p>
          <w:p w14:paraId="4828A291" w14:textId="77777777" w:rsidR="004972F0" w:rsidRPr="0015475D" w:rsidRDefault="004972F0" w:rsidP="00D45967">
            <w:pPr>
              <w:spacing w:after="0" w:line="240" w:lineRule="auto"/>
              <w:jc w:val="center"/>
              <w:rPr>
                <w:rFonts w:ascii="Times New Roman" w:eastAsia="Calibri" w:hAnsi="Times New Roman" w:cs="Times New Roman"/>
                <w:color w:val="000000"/>
                <w:sz w:val="20"/>
                <w:szCs w:val="20"/>
              </w:rPr>
            </w:pPr>
          </w:p>
        </w:tc>
        <w:tc>
          <w:tcPr>
            <w:tcW w:w="992" w:type="dxa"/>
            <w:vAlign w:val="center"/>
          </w:tcPr>
          <w:p w14:paraId="59F1734F" w14:textId="77777777" w:rsidR="004972F0" w:rsidRPr="0015475D" w:rsidRDefault="004972F0" w:rsidP="00D45967">
            <w:pPr>
              <w:spacing w:after="0" w:line="240" w:lineRule="auto"/>
              <w:jc w:val="center"/>
              <w:rPr>
                <w:rFonts w:ascii="Times New Roman" w:hAnsi="Times New Roman" w:cs="Times New Roman"/>
                <w:color w:val="000000"/>
                <w:sz w:val="20"/>
                <w:szCs w:val="20"/>
              </w:rPr>
            </w:pPr>
          </w:p>
          <w:p w14:paraId="1EE1875A" w14:textId="77777777" w:rsidR="004972F0" w:rsidRPr="0015475D" w:rsidRDefault="004972F0" w:rsidP="00D45967">
            <w:pPr>
              <w:spacing w:after="0" w:line="240" w:lineRule="auto"/>
              <w:jc w:val="center"/>
              <w:rPr>
                <w:rFonts w:ascii="Times New Roman" w:hAnsi="Times New Roman" w:cs="Times New Roman"/>
                <w:color w:val="000000"/>
                <w:sz w:val="20"/>
                <w:szCs w:val="20"/>
              </w:rPr>
            </w:pPr>
            <w:r w:rsidRPr="0015475D">
              <w:rPr>
                <w:rFonts w:ascii="Times New Roman" w:hAnsi="Times New Roman" w:cs="Times New Roman"/>
                <w:color w:val="000000"/>
                <w:sz w:val="20"/>
                <w:szCs w:val="20"/>
              </w:rPr>
              <w:t>10 583,8</w:t>
            </w:r>
          </w:p>
          <w:p w14:paraId="4D123F84" w14:textId="77777777" w:rsidR="004972F0" w:rsidRPr="0015475D" w:rsidRDefault="004972F0" w:rsidP="00D45967">
            <w:pPr>
              <w:spacing w:after="0" w:line="240" w:lineRule="auto"/>
              <w:jc w:val="center"/>
              <w:rPr>
                <w:rFonts w:ascii="Times New Roman" w:eastAsia="Calibri" w:hAnsi="Times New Roman" w:cs="Times New Roman"/>
                <w:color w:val="000000"/>
                <w:sz w:val="20"/>
                <w:szCs w:val="20"/>
              </w:rPr>
            </w:pPr>
          </w:p>
        </w:tc>
        <w:tc>
          <w:tcPr>
            <w:tcW w:w="1275" w:type="dxa"/>
            <w:shd w:val="clear" w:color="auto" w:fill="F2F2F2" w:themeFill="background1" w:themeFillShade="F2"/>
            <w:vAlign w:val="center"/>
          </w:tcPr>
          <w:p w14:paraId="501B9128" w14:textId="77777777" w:rsidR="004972F0" w:rsidRPr="0015475D" w:rsidRDefault="004972F0" w:rsidP="00D45967">
            <w:pPr>
              <w:spacing w:after="0" w:line="240" w:lineRule="auto"/>
              <w:jc w:val="center"/>
              <w:rPr>
                <w:rFonts w:ascii="Times New Roman" w:eastAsia="Calibri" w:hAnsi="Times New Roman" w:cs="Times New Roman"/>
                <w:sz w:val="20"/>
                <w:szCs w:val="20"/>
              </w:rPr>
            </w:pPr>
            <w:r w:rsidRPr="0015475D">
              <w:rPr>
                <w:rFonts w:ascii="Times New Roman" w:eastAsia="Calibri" w:hAnsi="Times New Roman" w:cs="Times New Roman"/>
                <w:sz w:val="20"/>
                <w:szCs w:val="20"/>
              </w:rPr>
              <w:t>156%</w:t>
            </w:r>
          </w:p>
        </w:tc>
        <w:tc>
          <w:tcPr>
            <w:tcW w:w="1276" w:type="dxa"/>
            <w:shd w:val="clear" w:color="auto" w:fill="F2F2F2" w:themeFill="background1" w:themeFillShade="F2"/>
            <w:vAlign w:val="center"/>
          </w:tcPr>
          <w:p w14:paraId="4C9C7C14" w14:textId="77777777" w:rsidR="004972F0" w:rsidRPr="0015475D" w:rsidRDefault="004972F0" w:rsidP="00D45967">
            <w:pPr>
              <w:spacing w:after="0" w:line="240" w:lineRule="auto"/>
              <w:jc w:val="center"/>
              <w:rPr>
                <w:rFonts w:ascii="Times New Roman" w:eastAsia="Calibri" w:hAnsi="Times New Roman" w:cs="Times New Roman"/>
                <w:sz w:val="20"/>
                <w:szCs w:val="20"/>
              </w:rPr>
            </w:pPr>
            <w:r w:rsidRPr="0015475D">
              <w:rPr>
                <w:rFonts w:ascii="Times New Roman" w:eastAsia="Calibri" w:hAnsi="Times New Roman" w:cs="Times New Roman"/>
                <w:sz w:val="20"/>
                <w:szCs w:val="20"/>
              </w:rPr>
              <w:t>74%</w:t>
            </w:r>
          </w:p>
        </w:tc>
      </w:tr>
      <w:tr w:rsidR="004972F0" w:rsidRPr="00437FD2" w14:paraId="6B510014" w14:textId="77777777" w:rsidTr="004B255C">
        <w:trPr>
          <w:jc w:val="center"/>
        </w:trPr>
        <w:tc>
          <w:tcPr>
            <w:tcW w:w="560" w:type="dxa"/>
          </w:tcPr>
          <w:p w14:paraId="703EC98D" w14:textId="77777777" w:rsidR="004972F0" w:rsidRPr="00437FD2" w:rsidRDefault="004972F0" w:rsidP="00D45967">
            <w:pPr>
              <w:spacing w:after="0" w:line="240" w:lineRule="auto"/>
              <w:jc w:val="center"/>
              <w:rPr>
                <w:rFonts w:ascii="Times New Roman" w:eastAsia="Calibri" w:hAnsi="Times New Roman" w:cs="Times New Roman"/>
                <w:sz w:val="24"/>
                <w:szCs w:val="24"/>
              </w:rPr>
            </w:pPr>
            <w:r w:rsidRPr="00437FD2">
              <w:rPr>
                <w:rFonts w:ascii="Times New Roman" w:eastAsia="Calibri" w:hAnsi="Times New Roman" w:cs="Times New Roman"/>
                <w:sz w:val="24"/>
                <w:szCs w:val="24"/>
              </w:rPr>
              <w:t>3</w:t>
            </w:r>
          </w:p>
        </w:tc>
        <w:tc>
          <w:tcPr>
            <w:tcW w:w="3546" w:type="dxa"/>
          </w:tcPr>
          <w:p w14:paraId="33C72B5F" w14:textId="0B00C62C" w:rsidR="004972F0" w:rsidRPr="00437FD2" w:rsidRDefault="00B96ED3" w:rsidP="00DC7AB8">
            <w:pPr>
              <w:spacing w:after="0" w:line="240" w:lineRule="auto"/>
              <w:rPr>
                <w:rFonts w:ascii="Times New Roman" w:eastAsia="Calibri" w:hAnsi="Times New Roman" w:cs="Times New Roman"/>
                <w:sz w:val="24"/>
                <w:szCs w:val="24"/>
              </w:rPr>
            </w:pPr>
            <w:r w:rsidRPr="00B96ED3">
              <w:rPr>
                <w:rFonts w:ascii="Times New Roman" w:eastAsia="Calibri" w:hAnsi="Times New Roman" w:cs="Times New Roman"/>
                <w:sz w:val="24"/>
                <w:szCs w:val="24"/>
              </w:rPr>
              <w:t>Среднесписочная численность занятых на малых</w:t>
            </w:r>
            <w:r w:rsidR="00DC7AB8">
              <w:rPr>
                <w:rFonts w:ascii="Times New Roman" w:eastAsia="Calibri" w:hAnsi="Times New Roman" w:cs="Times New Roman"/>
                <w:sz w:val="24"/>
                <w:szCs w:val="24"/>
              </w:rPr>
              <w:t>,</w:t>
            </w:r>
            <w:r w:rsidRPr="00B96ED3">
              <w:rPr>
                <w:rFonts w:ascii="Times New Roman" w:eastAsia="Calibri" w:hAnsi="Times New Roman" w:cs="Times New Roman"/>
                <w:sz w:val="24"/>
                <w:szCs w:val="24"/>
              </w:rPr>
              <w:t xml:space="preserve"> средних</w:t>
            </w:r>
            <w:r w:rsidR="00DC7AB8">
              <w:rPr>
                <w:rFonts w:ascii="Times New Roman" w:eastAsia="Calibri" w:hAnsi="Times New Roman" w:cs="Times New Roman"/>
                <w:sz w:val="24"/>
                <w:szCs w:val="24"/>
              </w:rPr>
              <w:t>, микропредприятиях</w:t>
            </w:r>
            <w:r w:rsidRPr="00B96ED3">
              <w:rPr>
                <w:rFonts w:ascii="Times New Roman" w:eastAsia="Calibri" w:hAnsi="Times New Roman" w:cs="Times New Roman"/>
                <w:sz w:val="24"/>
                <w:szCs w:val="24"/>
              </w:rPr>
              <w:t>, включая индивидуальных предпринимателей</w:t>
            </w:r>
            <w:r>
              <w:rPr>
                <w:rFonts w:ascii="Times New Roman" w:eastAsia="Calibri" w:hAnsi="Times New Roman" w:cs="Times New Roman"/>
                <w:sz w:val="24"/>
                <w:szCs w:val="24"/>
              </w:rPr>
              <w:t>,</w:t>
            </w:r>
            <w:r w:rsidRPr="00B96ED3">
              <w:rPr>
                <w:rFonts w:ascii="Times New Roman" w:eastAsia="Calibri" w:hAnsi="Times New Roman" w:cs="Times New Roman"/>
                <w:sz w:val="24"/>
                <w:szCs w:val="24"/>
              </w:rPr>
              <w:t xml:space="preserve"> </w:t>
            </w:r>
            <w:r w:rsidR="004972F0" w:rsidRPr="00437FD2">
              <w:rPr>
                <w:rFonts w:ascii="Times New Roman" w:eastAsia="Calibri" w:hAnsi="Times New Roman" w:cs="Times New Roman"/>
                <w:sz w:val="24"/>
                <w:szCs w:val="24"/>
              </w:rPr>
              <w:t>человек</w:t>
            </w:r>
          </w:p>
        </w:tc>
        <w:tc>
          <w:tcPr>
            <w:tcW w:w="992" w:type="dxa"/>
            <w:vAlign w:val="center"/>
          </w:tcPr>
          <w:p w14:paraId="7AD7ACCE" w14:textId="77777777" w:rsidR="004972F0" w:rsidRPr="0015475D" w:rsidRDefault="004972F0" w:rsidP="00D45967">
            <w:pPr>
              <w:spacing w:after="0" w:line="240" w:lineRule="auto"/>
              <w:jc w:val="center"/>
              <w:rPr>
                <w:rFonts w:ascii="Times New Roman" w:eastAsia="Calibri" w:hAnsi="Times New Roman" w:cs="Times New Roman"/>
                <w:color w:val="000000"/>
                <w:sz w:val="20"/>
                <w:szCs w:val="20"/>
              </w:rPr>
            </w:pPr>
            <w:r w:rsidRPr="0015475D">
              <w:rPr>
                <w:rFonts w:ascii="Times New Roman" w:eastAsia="Calibri" w:hAnsi="Times New Roman" w:cs="Times New Roman"/>
                <w:color w:val="000000"/>
                <w:sz w:val="20"/>
                <w:szCs w:val="20"/>
              </w:rPr>
              <w:t>2989</w:t>
            </w:r>
          </w:p>
        </w:tc>
        <w:tc>
          <w:tcPr>
            <w:tcW w:w="993" w:type="dxa"/>
            <w:vAlign w:val="center"/>
          </w:tcPr>
          <w:p w14:paraId="3F0D5E1C" w14:textId="6819B5B0" w:rsidR="004972F0" w:rsidRPr="0015475D" w:rsidRDefault="00B96ED3" w:rsidP="00D45967">
            <w:pPr>
              <w:spacing w:after="0" w:line="240" w:lineRule="auto"/>
              <w:jc w:val="center"/>
              <w:rPr>
                <w:rFonts w:ascii="Times New Roman" w:eastAsia="Calibri" w:hAnsi="Times New Roman" w:cs="Times New Roman"/>
                <w:color w:val="000000"/>
                <w:sz w:val="20"/>
                <w:szCs w:val="20"/>
              </w:rPr>
            </w:pPr>
            <w:r w:rsidRPr="0015475D">
              <w:rPr>
                <w:rFonts w:ascii="Times New Roman" w:eastAsia="Calibri" w:hAnsi="Times New Roman" w:cs="Times New Roman"/>
                <w:color w:val="000000"/>
                <w:sz w:val="20"/>
                <w:szCs w:val="20"/>
              </w:rPr>
              <w:t>3045</w:t>
            </w:r>
          </w:p>
        </w:tc>
        <w:tc>
          <w:tcPr>
            <w:tcW w:w="992" w:type="dxa"/>
            <w:vAlign w:val="center"/>
          </w:tcPr>
          <w:p w14:paraId="7EE03B00" w14:textId="36AFD263" w:rsidR="00B96ED3" w:rsidRPr="0015475D" w:rsidRDefault="00B96ED3" w:rsidP="00B96ED3">
            <w:pPr>
              <w:spacing w:after="0" w:line="240" w:lineRule="auto"/>
              <w:jc w:val="center"/>
              <w:rPr>
                <w:rFonts w:ascii="Times New Roman" w:eastAsia="Calibri" w:hAnsi="Times New Roman" w:cs="Times New Roman"/>
                <w:color w:val="000000"/>
                <w:sz w:val="20"/>
                <w:szCs w:val="20"/>
              </w:rPr>
            </w:pPr>
            <w:r w:rsidRPr="0015475D">
              <w:rPr>
                <w:rFonts w:ascii="Times New Roman" w:eastAsia="Calibri" w:hAnsi="Times New Roman" w:cs="Times New Roman"/>
                <w:color w:val="000000"/>
                <w:sz w:val="20"/>
                <w:szCs w:val="20"/>
              </w:rPr>
              <w:t>3185</w:t>
            </w:r>
          </w:p>
        </w:tc>
        <w:tc>
          <w:tcPr>
            <w:tcW w:w="1275" w:type="dxa"/>
            <w:shd w:val="clear" w:color="auto" w:fill="F2F2F2" w:themeFill="background1" w:themeFillShade="F2"/>
            <w:vAlign w:val="center"/>
          </w:tcPr>
          <w:p w14:paraId="7B445F3D" w14:textId="123E2850" w:rsidR="004972F0" w:rsidRPr="0015475D" w:rsidRDefault="00E95F12" w:rsidP="00D45967">
            <w:pPr>
              <w:spacing w:after="0" w:line="240" w:lineRule="auto"/>
              <w:jc w:val="center"/>
              <w:rPr>
                <w:rFonts w:ascii="Times New Roman" w:eastAsia="Calibri" w:hAnsi="Times New Roman" w:cs="Times New Roman"/>
                <w:sz w:val="20"/>
                <w:szCs w:val="20"/>
              </w:rPr>
            </w:pPr>
            <w:r w:rsidRPr="0015475D">
              <w:rPr>
                <w:rFonts w:ascii="Times New Roman" w:eastAsia="Calibri" w:hAnsi="Times New Roman" w:cs="Times New Roman"/>
                <w:sz w:val="20"/>
                <w:szCs w:val="20"/>
              </w:rPr>
              <w:t>101,9</w:t>
            </w:r>
          </w:p>
        </w:tc>
        <w:tc>
          <w:tcPr>
            <w:tcW w:w="1276" w:type="dxa"/>
            <w:shd w:val="clear" w:color="auto" w:fill="F2F2F2" w:themeFill="background1" w:themeFillShade="F2"/>
            <w:vAlign w:val="center"/>
          </w:tcPr>
          <w:p w14:paraId="7A560894" w14:textId="77777777" w:rsidR="0015338B" w:rsidRPr="0015475D" w:rsidRDefault="0015338B" w:rsidP="00D45967">
            <w:pPr>
              <w:spacing w:after="0" w:line="240" w:lineRule="auto"/>
              <w:jc w:val="center"/>
              <w:rPr>
                <w:rFonts w:ascii="Times New Roman" w:eastAsia="Calibri" w:hAnsi="Times New Roman" w:cs="Times New Roman"/>
                <w:sz w:val="20"/>
                <w:szCs w:val="20"/>
              </w:rPr>
            </w:pPr>
          </w:p>
          <w:p w14:paraId="5A970682" w14:textId="77777777" w:rsidR="004972F0" w:rsidRPr="0015475D" w:rsidRDefault="00E95F12" w:rsidP="00D45967">
            <w:pPr>
              <w:spacing w:after="0" w:line="240" w:lineRule="auto"/>
              <w:jc w:val="center"/>
              <w:rPr>
                <w:rFonts w:ascii="Times New Roman" w:eastAsia="Calibri" w:hAnsi="Times New Roman" w:cs="Times New Roman"/>
                <w:sz w:val="20"/>
                <w:szCs w:val="20"/>
              </w:rPr>
            </w:pPr>
            <w:r w:rsidRPr="0015475D">
              <w:rPr>
                <w:rFonts w:ascii="Times New Roman" w:eastAsia="Calibri" w:hAnsi="Times New Roman" w:cs="Times New Roman"/>
                <w:sz w:val="20"/>
                <w:szCs w:val="20"/>
              </w:rPr>
              <w:t>104,6</w:t>
            </w:r>
          </w:p>
          <w:p w14:paraId="0906AB43" w14:textId="77777777" w:rsidR="00E95F12" w:rsidRPr="0015475D" w:rsidRDefault="00E95F12" w:rsidP="00D45967">
            <w:pPr>
              <w:spacing w:after="0" w:line="240" w:lineRule="auto"/>
              <w:jc w:val="center"/>
              <w:rPr>
                <w:rFonts w:ascii="Times New Roman" w:eastAsia="Calibri" w:hAnsi="Times New Roman" w:cs="Times New Roman"/>
                <w:sz w:val="20"/>
                <w:szCs w:val="20"/>
              </w:rPr>
            </w:pPr>
          </w:p>
        </w:tc>
      </w:tr>
      <w:tr w:rsidR="0015475D" w:rsidRPr="00437FD2" w14:paraId="24B13992" w14:textId="77777777" w:rsidTr="004B255C">
        <w:trPr>
          <w:jc w:val="center"/>
        </w:trPr>
        <w:tc>
          <w:tcPr>
            <w:tcW w:w="560" w:type="dxa"/>
          </w:tcPr>
          <w:p w14:paraId="01FD12DD" w14:textId="6EE19B91" w:rsidR="0015475D" w:rsidRPr="00437FD2" w:rsidRDefault="0015475D" w:rsidP="0015475D">
            <w:pPr>
              <w:spacing w:after="0" w:line="240" w:lineRule="auto"/>
              <w:jc w:val="center"/>
              <w:rPr>
                <w:rFonts w:ascii="Times New Roman" w:eastAsia="Calibri" w:hAnsi="Times New Roman" w:cs="Times New Roman"/>
                <w:sz w:val="24"/>
                <w:szCs w:val="24"/>
              </w:rPr>
            </w:pPr>
            <w:r w:rsidRPr="00437FD2">
              <w:rPr>
                <w:rFonts w:ascii="Times New Roman" w:eastAsia="Calibri" w:hAnsi="Times New Roman" w:cs="Times New Roman"/>
                <w:sz w:val="24"/>
                <w:szCs w:val="24"/>
              </w:rPr>
              <w:t>4</w:t>
            </w:r>
          </w:p>
        </w:tc>
        <w:tc>
          <w:tcPr>
            <w:tcW w:w="3546" w:type="dxa"/>
          </w:tcPr>
          <w:p w14:paraId="64C95ED5" w14:textId="77777777" w:rsidR="0015475D" w:rsidRPr="00437FD2" w:rsidRDefault="0015475D" w:rsidP="0015475D">
            <w:pPr>
              <w:spacing w:after="0" w:line="240" w:lineRule="auto"/>
              <w:rPr>
                <w:rFonts w:ascii="Times New Roman" w:eastAsia="Calibri" w:hAnsi="Times New Roman" w:cs="Times New Roman"/>
                <w:sz w:val="24"/>
                <w:szCs w:val="24"/>
              </w:rPr>
            </w:pPr>
            <w:r w:rsidRPr="00437FD2">
              <w:rPr>
                <w:rFonts w:ascii="Times New Roman" w:eastAsia="Calibri" w:hAnsi="Times New Roman" w:cs="Times New Roman"/>
                <w:sz w:val="24"/>
                <w:szCs w:val="24"/>
              </w:rPr>
              <w:t>Доля занятых в малом и среднем бизнесе от общего числа занятых в экономике, %</w:t>
            </w:r>
          </w:p>
        </w:tc>
        <w:tc>
          <w:tcPr>
            <w:tcW w:w="992" w:type="dxa"/>
            <w:vAlign w:val="center"/>
          </w:tcPr>
          <w:p w14:paraId="1C47F437" w14:textId="46EE3ED2" w:rsidR="0015475D" w:rsidRPr="0015475D" w:rsidRDefault="00B54AE7" w:rsidP="0015475D">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12,1</w:t>
            </w:r>
          </w:p>
        </w:tc>
        <w:tc>
          <w:tcPr>
            <w:tcW w:w="993" w:type="dxa"/>
            <w:vAlign w:val="center"/>
          </w:tcPr>
          <w:p w14:paraId="0F709C81" w14:textId="3CECD68E" w:rsidR="0015475D" w:rsidRPr="0015475D" w:rsidRDefault="00B54AE7" w:rsidP="0015475D">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11,9</w:t>
            </w:r>
          </w:p>
        </w:tc>
        <w:tc>
          <w:tcPr>
            <w:tcW w:w="992" w:type="dxa"/>
            <w:vAlign w:val="center"/>
          </w:tcPr>
          <w:p w14:paraId="6E30AF04" w14:textId="7997A7FC" w:rsidR="0015475D" w:rsidRPr="0015475D" w:rsidRDefault="00B54AE7" w:rsidP="00B54AE7">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12,1</w:t>
            </w:r>
          </w:p>
        </w:tc>
        <w:tc>
          <w:tcPr>
            <w:tcW w:w="1275" w:type="dxa"/>
            <w:shd w:val="clear" w:color="auto" w:fill="F2F2F2" w:themeFill="background1" w:themeFillShade="F2"/>
            <w:vAlign w:val="center"/>
          </w:tcPr>
          <w:p w14:paraId="5CB72875" w14:textId="7DD3BB81" w:rsidR="0015475D" w:rsidRPr="0015475D" w:rsidRDefault="00B54AE7" w:rsidP="0015475D">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Х</w:t>
            </w:r>
          </w:p>
        </w:tc>
        <w:tc>
          <w:tcPr>
            <w:tcW w:w="1276" w:type="dxa"/>
            <w:shd w:val="clear" w:color="auto" w:fill="F2F2F2" w:themeFill="background1" w:themeFillShade="F2"/>
            <w:vAlign w:val="center"/>
          </w:tcPr>
          <w:p w14:paraId="79980204" w14:textId="0A62CAAC" w:rsidR="0015475D" w:rsidRPr="0015475D" w:rsidRDefault="00B54AE7" w:rsidP="0015475D">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Х</w:t>
            </w:r>
          </w:p>
        </w:tc>
      </w:tr>
      <w:tr w:rsidR="004972F0" w:rsidRPr="00437FD2" w14:paraId="4495B347" w14:textId="77777777" w:rsidTr="004B255C">
        <w:trPr>
          <w:jc w:val="center"/>
        </w:trPr>
        <w:tc>
          <w:tcPr>
            <w:tcW w:w="560" w:type="dxa"/>
          </w:tcPr>
          <w:p w14:paraId="3DFA4F23" w14:textId="77777777" w:rsidR="004972F0" w:rsidRPr="00437FD2" w:rsidRDefault="004972F0" w:rsidP="00D45967">
            <w:pPr>
              <w:spacing w:after="0" w:line="240" w:lineRule="auto"/>
              <w:jc w:val="center"/>
              <w:rPr>
                <w:rFonts w:ascii="Times New Roman" w:eastAsia="Calibri" w:hAnsi="Times New Roman" w:cs="Times New Roman"/>
                <w:sz w:val="24"/>
                <w:szCs w:val="24"/>
              </w:rPr>
            </w:pPr>
            <w:r w:rsidRPr="00437FD2">
              <w:rPr>
                <w:rFonts w:ascii="Times New Roman" w:eastAsia="Calibri" w:hAnsi="Times New Roman" w:cs="Times New Roman"/>
                <w:sz w:val="24"/>
                <w:szCs w:val="24"/>
              </w:rPr>
              <w:t>5</w:t>
            </w:r>
          </w:p>
        </w:tc>
        <w:tc>
          <w:tcPr>
            <w:tcW w:w="3546" w:type="dxa"/>
          </w:tcPr>
          <w:p w14:paraId="46BAB4ED" w14:textId="77777777" w:rsidR="004972F0" w:rsidRPr="00437FD2" w:rsidRDefault="004972F0" w:rsidP="00D45967">
            <w:pPr>
              <w:spacing w:after="0" w:line="240" w:lineRule="auto"/>
              <w:rPr>
                <w:rFonts w:ascii="Times New Roman" w:eastAsia="Calibri" w:hAnsi="Times New Roman" w:cs="Times New Roman"/>
                <w:sz w:val="24"/>
                <w:szCs w:val="24"/>
              </w:rPr>
            </w:pPr>
            <w:r w:rsidRPr="00437FD2">
              <w:rPr>
                <w:rFonts w:ascii="Times New Roman" w:eastAsia="Calibri" w:hAnsi="Times New Roman" w:cs="Times New Roman"/>
                <w:sz w:val="24"/>
                <w:szCs w:val="24"/>
              </w:rPr>
              <w:t>Среднемесячная заработная плата работников малых предприятий (включая микропредприятия), руб.</w:t>
            </w:r>
          </w:p>
        </w:tc>
        <w:tc>
          <w:tcPr>
            <w:tcW w:w="992" w:type="dxa"/>
            <w:vAlign w:val="center"/>
          </w:tcPr>
          <w:p w14:paraId="03BBBF51" w14:textId="77777777" w:rsidR="004972F0" w:rsidRPr="0015475D" w:rsidRDefault="004972F0" w:rsidP="00D45967">
            <w:pPr>
              <w:spacing w:after="0" w:line="240" w:lineRule="auto"/>
              <w:jc w:val="center"/>
              <w:rPr>
                <w:rFonts w:ascii="Times New Roman" w:eastAsia="Calibri" w:hAnsi="Times New Roman" w:cs="Times New Roman"/>
                <w:color w:val="000000"/>
                <w:sz w:val="20"/>
                <w:szCs w:val="20"/>
              </w:rPr>
            </w:pPr>
            <w:r w:rsidRPr="0015475D">
              <w:rPr>
                <w:rFonts w:ascii="Times New Roman" w:eastAsia="Calibri" w:hAnsi="Times New Roman" w:cs="Times New Roman"/>
                <w:color w:val="000000"/>
                <w:sz w:val="20"/>
                <w:szCs w:val="20"/>
              </w:rPr>
              <w:t>53923,07</w:t>
            </w:r>
          </w:p>
        </w:tc>
        <w:tc>
          <w:tcPr>
            <w:tcW w:w="993" w:type="dxa"/>
            <w:vAlign w:val="center"/>
          </w:tcPr>
          <w:p w14:paraId="54A74A63" w14:textId="77777777" w:rsidR="004972F0" w:rsidRPr="0015475D" w:rsidRDefault="004972F0" w:rsidP="00D45967">
            <w:pPr>
              <w:spacing w:after="0" w:line="240" w:lineRule="auto"/>
              <w:jc w:val="center"/>
              <w:rPr>
                <w:rFonts w:ascii="Times New Roman" w:eastAsia="Calibri" w:hAnsi="Times New Roman" w:cs="Times New Roman"/>
                <w:color w:val="000000"/>
                <w:sz w:val="20"/>
                <w:szCs w:val="20"/>
              </w:rPr>
            </w:pPr>
            <w:r w:rsidRPr="0015475D">
              <w:rPr>
                <w:rFonts w:ascii="Times New Roman" w:eastAsia="Calibri" w:hAnsi="Times New Roman" w:cs="Times New Roman"/>
                <w:color w:val="000000"/>
                <w:sz w:val="20"/>
                <w:szCs w:val="20"/>
              </w:rPr>
              <w:t>72368,43</w:t>
            </w:r>
          </w:p>
        </w:tc>
        <w:tc>
          <w:tcPr>
            <w:tcW w:w="992" w:type="dxa"/>
            <w:vAlign w:val="center"/>
          </w:tcPr>
          <w:p w14:paraId="30DD8824" w14:textId="77777777" w:rsidR="004972F0" w:rsidRPr="0015475D" w:rsidRDefault="004972F0" w:rsidP="00D45967">
            <w:pPr>
              <w:spacing w:after="0" w:line="240" w:lineRule="auto"/>
              <w:jc w:val="center"/>
              <w:rPr>
                <w:rFonts w:ascii="Times New Roman" w:eastAsia="Calibri" w:hAnsi="Times New Roman" w:cs="Times New Roman"/>
                <w:color w:val="000000"/>
                <w:sz w:val="20"/>
                <w:szCs w:val="20"/>
              </w:rPr>
            </w:pPr>
            <w:r w:rsidRPr="0015475D">
              <w:rPr>
                <w:rFonts w:ascii="Times New Roman" w:eastAsia="Calibri" w:hAnsi="Times New Roman" w:cs="Times New Roman"/>
                <w:color w:val="000000"/>
                <w:sz w:val="20"/>
                <w:szCs w:val="20"/>
              </w:rPr>
              <w:t>80821,51</w:t>
            </w:r>
          </w:p>
        </w:tc>
        <w:tc>
          <w:tcPr>
            <w:tcW w:w="1275" w:type="dxa"/>
            <w:shd w:val="clear" w:color="auto" w:fill="F2F2F2" w:themeFill="background1" w:themeFillShade="F2"/>
            <w:vAlign w:val="center"/>
          </w:tcPr>
          <w:p w14:paraId="3DBC8E31" w14:textId="77777777" w:rsidR="004972F0" w:rsidRPr="0015475D" w:rsidRDefault="004972F0" w:rsidP="00D45967">
            <w:pPr>
              <w:spacing w:after="0" w:line="240" w:lineRule="auto"/>
              <w:jc w:val="center"/>
              <w:rPr>
                <w:rFonts w:ascii="Times New Roman" w:eastAsia="Calibri" w:hAnsi="Times New Roman" w:cs="Times New Roman"/>
                <w:sz w:val="20"/>
                <w:szCs w:val="20"/>
              </w:rPr>
            </w:pPr>
            <w:r w:rsidRPr="0015475D">
              <w:rPr>
                <w:rFonts w:ascii="Times New Roman" w:eastAsia="Calibri" w:hAnsi="Times New Roman" w:cs="Times New Roman"/>
                <w:color w:val="000000"/>
                <w:sz w:val="20"/>
                <w:szCs w:val="20"/>
              </w:rPr>
              <w:t>134,2</w:t>
            </w:r>
          </w:p>
        </w:tc>
        <w:tc>
          <w:tcPr>
            <w:tcW w:w="1276" w:type="dxa"/>
            <w:shd w:val="clear" w:color="auto" w:fill="F2F2F2" w:themeFill="background1" w:themeFillShade="F2"/>
            <w:vAlign w:val="center"/>
          </w:tcPr>
          <w:p w14:paraId="05A7C1B9" w14:textId="77777777" w:rsidR="004972F0" w:rsidRPr="0015475D" w:rsidRDefault="004972F0" w:rsidP="00D45967">
            <w:pPr>
              <w:spacing w:after="0" w:line="240" w:lineRule="auto"/>
              <w:jc w:val="center"/>
              <w:rPr>
                <w:rFonts w:ascii="Times New Roman" w:eastAsia="Calibri" w:hAnsi="Times New Roman" w:cs="Times New Roman"/>
                <w:sz w:val="20"/>
                <w:szCs w:val="20"/>
              </w:rPr>
            </w:pPr>
            <w:r w:rsidRPr="0015475D">
              <w:rPr>
                <w:rFonts w:ascii="Times New Roman" w:eastAsia="Calibri" w:hAnsi="Times New Roman" w:cs="Times New Roman"/>
                <w:sz w:val="20"/>
                <w:szCs w:val="20"/>
              </w:rPr>
              <w:t>111,7</w:t>
            </w:r>
          </w:p>
        </w:tc>
      </w:tr>
      <w:tr w:rsidR="004972F0" w:rsidRPr="00437FD2" w14:paraId="4B061231" w14:textId="77777777" w:rsidTr="004B255C">
        <w:trPr>
          <w:jc w:val="center"/>
        </w:trPr>
        <w:tc>
          <w:tcPr>
            <w:tcW w:w="560" w:type="dxa"/>
          </w:tcPr>
          <w:p w14:paraId="3E0B81C9" w14:textId="77777777" w:rsidR="004972F0" w:rsidRPr="00437FD2" w:rsidRDefault="004972F0" w:rsidP="00D45967">
            <w:pPr>
              <w:spacing w:after="0" w:line="240" w:lineRule="auto"/>
              <w:jc w:val="center"/>
              <w:rPr>
                <w:rFonts w:ascii="Times New Roman" w:eastAsia="Calibri" w:hAnsi="Times New Roman" w:cs="Times New Roman"/>
                <w:sz w:val="24"/>
                <w:szCs w:val="24"/>
              </w:rPr>
            </w:pPr>
            <w:r w:rsidRPr="00437FD2">
              <w:rPr>
                <w:rFonts w:ascii="Times New Roman" w:eastAsia="Calibri" w:hAnsi="Times New Roman" w:cs="Times New Roman"/>
                <w:sz w:val="24"/>
                <w:szCs w:val="24"/>
              </w:rPr>
              <w:t>6</w:t>
            </w:r>
          </w:p>
        </w:tc>
        <w:tc>
          <w:tcPr>
            <w:tcW w:w="3546" w:type="dxa"/>
          </w:tcPr>
          <w:p w14:paraId="5A7ED170" w14:textId="1078A747" w:rsidR="004972F0" w:rsidRPr="00437FD2" w:rsidRDefault="004972F0" w:rsidP="00D45967">
            <w:pPr>
              <w:spacing w:after="0" w:line="240" w:lineRule="auto"/>
              <w:rPr>
                <w:rFonts w:ascii="Times New Roman" w:eastAsia="Calibri" w:hAnsi="Times New Roman" w:cs="Times New Roman"/>
                <w:sz w:val="24"/>
                <w:szCs w:val="24"/>
              </w:rPr>
            </w:pPr>
            <w:r w:rsidRPr="00437FD2">
              <w:rPr>
                <w:rFonts w:ascii="Times New Roman" w:eastAsia="Calibri" w:hAnsi="Times New Roman" w:cs="Times New Roman"/>
                <w:sz w:val="24"/>
                <w:szCs w:val="24"/>
              </w:rPr>
              <w:t xml:space="preserve">Доля оборота розничной торговли </w:t>
            </w:r>
            <w:r w:rsidR="00F1433B" w:rsidRPr="00437FD2">
              <w:rPr>
                <w:rFonts w:ascii="Times New Roman" w:eastAsia="Calibri" w:hAnsi="Times New Roman" w:cs="Times New Roman"/>
                <w:sz w:val="24"/>
                <w:szCs w:val="24"/>
              </w:rPr>
              <w:t xml:space="preserve">субъектов   малого и среднего предпринимательства </w:t>
            </w:r>
            <w:r w:rsidRPr="00437FD2">
              <w:rPr>
                <w:rFonts w:ascii="Times New Roman" w:eastAsia="Calibri" w:hAnsi="Times New Roman" w:cs="Times New Roman"/>
                <w:sz w:val="24"/>
                <w:szCs w:val="24"/>
              </w:rPr>
              <w:t>(включая микропредприятия), в общем обороте</w:t>
            </w:r>
            <w:r>
              <w:rPr>
                <w:rFonts w:ascii="Times New Roman" w:eastAsia="Calibri" w:hAnsi="Times New Roman" w:cs="Times New Roman"/>
                <w:sz w:val="24"/>
                <w:szCs w:val="24"/>
              </w:rPr>
              <w:t xml:space="preserve"> розничной торговли, %</w:t>
            </w:r>
          </w:p>
        </w:tc>
        <w:tc>
          <w:tcPr>
            <w:tcW w:w="992" w:type="dxa"/>
            <w:vAlign w:val="center"/>
          </w:tcPr>
          <w:p w14:paraId="4E359239" w14:textId="0311F34C" w:rsidR="004972F0" w:rsidRPr="0015475D" w:rsidRDefault="00F1433B" w:rsidP="00D45967">
            <w:pPr>
              <w:spacing w:after="0" w:line="240" w:lineRule="auto"/>
              <w:jc w:val="center"/>
              <w:rPr>
                <w:rFonts w:ascii="Times New Roman" w:eastAsia="Calibri" w:hAnsi="Times New Roman" w:cs="Times New Roman"/>
                <w:color w:val="000000"/>
                <w:sz w:val="20"/>
                <w:szCs w:val="20"/>
              </w:rPr>
            </w:pPr>
            <w:r w:rsidRPr="0015475D">
              <w:rPr>
                <w:rFonts w:ascii="Times New Roman" w:eastAsia="Calibri" w:hAnsi="Times New Roman" w:cs="Times New Roman"/>
                <w:color w:val="000000"/>
                <w:sz w:val="20"/>
                <w:szCs w:val="20"/>
              </w:rPr>
              <w:t>72,7</w:t>
            </w:r>
          </w:p>
        </w:tc>
        <w:tc>
          <w:tcPr>
            <w:tcW w:w="993" w:type="dxa"/>
            <w:vAlign w:val="center"/>
          </w:tcPr>
          <w:p w14:paraId="78377B0E" w14:textId="5C17FF73" w:rsidR="004972F0" w:rsidRPr="0015475D" w:rsidRDefault="00C26790" w:rsidP="00D45967">
            <w:pPr>
              <w:spacing w:after="0" w:line="240" w:lineRule="auto"/>
              <w:jc w:val="center"/>
              <w:rPr>
                <w:rFonts w:ascii="Times New Roman" w:eastAsia="Calibri" w:hAnsi="Times New Roman" w:cs="Times New Roman"/>
                <w:color w:val="000000"/>
                <w:sz w:val="20"/>
                <w:szCs w:val="20"/>
              </w:rPr>
            </w:pPr>
            <w:r w:rsidRPr="0015475D">
              <w:rPr>
                <w:rFonts w:ascii="Times New Roman" w:eastAsia="Calibri" w:hAnsi="Times New Roman" w:cs="Times New Roman"/>
                <w:color w:val="000000"/>
                <w:sz w:val="20"/>
                <w:szCs w:val="20"/>
              </w:rPr>
              <w:t>71,0</w:t>
            </w:r>
          </w:p>
        </w:tc>
        <w:tc>
          <w:tcPr>
            <w:tcW w:w="992" w:type="dxa"/>
            <w:vAlign w:val="center"/>
          </w:tcPr>
          <w:p w14:paraId="0378CCF0" w14:textId="1FAFCB20" w:rsidR="004972F0" w:rsidRPr="0015475D" w:rsidRDefault="00C26790" w:rsidP="00D45967">
            <w:pPr>
              <w:spacing w:after="0" w:line="240" w:lineRule="auto"/>
              <w:jc w:val="center"/>
              <w:rPr>
                <w:rFonts w:ascii="Times New Roman" w:eastAsia="Calibri" w:hAnsi="Times New Roman" w:cs="Times New Roman"/>
                <w:color w:val="000000"/>
                <w:sz w:val="20"/>
                <w:szCs w:val="20"/>
              </w:rPr>
            </w:pPr>
            <w:r w:rsidRPr="0015475D">
              <w:rPr>
                <w:rFonts w:ascii="Times New Roman" w:eastAsia="Calibri" w:hAnsi="Times New Roman" w:cs="Times New Roman"/>
                <w:color w:val="000000"/>
                <w:sz w:val="20"/>
                <w:szCs w:val="20"/>
              </w:rPr>
              <w:t>67,2</w:t>
            </w:r>
          </w:p>
        </w:tc>
        <w:tc>
          <w:tcPr>
            <w:tcW w:w="1275" w:type="dxa"/>
            <w:shd w:val="clear" w:color="auto" w:fill="F2F2F2" w:themeFill="background1" w:themeFillShade="F2"/>
            <w:vAlign w:val="center"/>
          </w:tcPr>
          <w:p w14:paraId="4C5AC89C" w14:textId="7DB2A8C4" w:rsidR="004972F0" w:rsidRPr="0015475D" w:rsidRDefault="00C26790" w:rsidP="00D45967">
            <w:pPr>
              <w:spacing w:after="0" w:line="240" w:lineRule="auto"/>
              <w:jc w:val="center"/>
              <w:rPr>
                <w:rFonts w:ascii="Times New Roman" w:eastAsia="Calibri" w:hAnsi="Times New Roman" w:cs="Times New Roman"/>
                <w:color w:val="000000"/>
                <w:sz w:val="20"/>
                <w:szCs w:val="20"/>
              </w:rPr>
            </w:pPr>
            <w:r w:rsidRPr="0015475D">
              <w:rPr>
                <w:rFonts w:ascii="Times New Roman" w:eastAsia="Calibri" w:hAnsi="Times New Roman" w:cs="Times New Roman"/>
                <w:color w:val="000000"/>
                <w:sz w:val="20"/>
                <w:szCs w:val="20"/>
              </w:rPr>
              <w:t>Х</w:t>
            </w:r>
          </w:p>
        </w:tc>
        <w:tc>
          <w:tcPr>
            <w:tcW w:w="1276" w:type="dxa"/>
            <w:shd w:val="clear" w:color="auto" w:fill="F2F2F2" w:themeFill="background1" w:themeFillShade="F2"/>
            <w:vAlign w:val="center"/>
          </w:tcPr>
          <w:p w14:paraId="51CEF611" w14:textId="4A0165D5" w:rsidR="004972F0" w:rsidRPr="0015475D" w:rsidRDefault="00C26790" w:rsidP="00D45967">
            <w:pPr>
              <w:spacing w:after="0" w:line="240" w:lineRule="auto"/>
              <w:jc w:val="center"/>
              <w:rPr>
                <w:rFonts w:ascii="Times New Roman" w:eastAsia="Calibri" w:hAnsi="Times New Roman" w:cs="Times New Roman"/>
                <w:sz w:val="20"/>
                <w:szCs w:val="20"/>
              </w:rPr>
            </w:pPr>
            <w:r w:rsidRPr="0015475D">
              <w:rPr>
                <w:rFonts w:ascii="Times New Roman" w:eastAsia="Calibri" w:hAnsi="Times New Roman" w:cs="Times New Roman"/>
                <w:sz w:val="20"/>
                <w:szCs w:val="20"/>
              </w:rPr>
              <w:t>Х</w:t>
            </w:r>
          </w:p>
        </w:tc>
      </w:tr>
      <w:tr w:rsidR="004972F0" w:rsidRPr="00437FD2" w14:paraId="1E044118" w14:textId="77777777" w:rsidTr="004B255C">
        <w:trPr>
          <w:jc w:val="center"/>
        </w:trPr>
        <w:tc>
          <w:tcPr>
            <w:tcW w:w="560" w:type="dxa"/>
          </w:tcPr>
          <w:p w14:paraId="42F4C515" w14:textId="77777777" w:rsidR="004972F0" w:rsidRPr="00437FD2" w:rsidRDefault="004972F0" w:rsidP="00D45967">
            <w:pPr>
              <w:spacing w:after="0" w:line="240" w:lineRule="auto"/>
              <w:jc w:val="center"/>
              <w:rPr>
                <w:rFonts w:ascii="Times New Roman" w:eastAsia="Calibri" w:hAnsi="Times New Roman" w:cs="Times New Roman"/>
                <w:sz w:val="24"/>
                <w:szCs w:val="24"/>
              </w:rPr>
            </w:pPr>
            <w:r w:rsidRPr="00437FD2">
              <w:rPr>
                <w:rFonts w:ascii="Times New Roman" w:eastAsia="Calibri" w:hAnsi="Times New Roman" w:cs="Times New Roman"/>
                <w:sz w:val="24"/>
                <w:szCs w:val="24"/>
              </w:rPr>
              <w:t>6.1</w:t>
            </w:r>
          </w:p>
        </w:tc>
        <w:tc>
          <w:tcPr>
            <w:tcW w:w="3546" w:type="dxa"/>
          </w:tcPr>
          <w:p w14:paraId="433983F4" w14:textId="4495D1B5" w:rsidR="004972F0" w:rsidRPr="00437FD2" w:rsidRDefault="00113939" w:rsidP="0011393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Оборот</w:t>
            </w:r>
            <w:r w:rsidR="004972F0" w:rsidRPr="00437FD2">
              <w:rPr>
                <w:rFonts w:ascii="Times New Roman" w:eastAsia="Calibri" w:hAnsi="Times New Roman" w:cs="Times New Roman"/>
                <w:sz w:val="24"/>
                <w:szCs w:val="24"/>
              </w:rPr>
              <w:t xml:space="preserve"> розничной торговли по</w:t>
            </w:r>
            <w:r>
              <w:rPr>
                <w:rFonts w:ascii="Times New Roman" w:eastAsia="Calibri" w:hAnsi="Times New Roman" w:cs="Times New Roman"/>
                <w:sz w:val="24"/>
                <w:szCs w:val="24"/>
              </w:rPr>
              <w:t xml:space="preserve"> всем каналам реализации</w:t>
            </w:r>
            <w:r w:rsidR="004972F0">
              <w:rPr>
                <w:rFonts w:ascii="Times New Roman" w:eastAsia="Calibri" w:hAnsi="Times New Roman" w:cs="Times New Roman"/>
                <w:sz w:val="24"/>
                <w:szCs w:val="24"/>
              </w:rPr>
              <w:t xml:space="preserve">, </w:t>
            </w:r>
            <w:r w:rsidR="004972F0" w:rsidRPr="00437FD2">
              <w:rPr>
                <w:rFonts w:ascii="Times New Roman" w:eastAsia="Calibri" w:hAnsi="Times New Roman" w:cs="Times New Roman"/>
                <w:sz w:val="24"/>
                <w:szCs w:val="24"/>
              </w:rPr>
              <w:t>млн. руб.</w:t>
            </w:r>
          </w:p>
        </w:tc>
        <w:tc>
          <w:tcPr>
            <w:tcW w:w="992" w:type="dxa"/>
            <w:vAlign w:val="center"/>
          </w:tcPr>
          <w:p w14:paraId="108812DE" w14:textId="07D57B74" w:rsidR="004972F0" w:rsidRPr="0015475D" w:rsidRDefault="00F1433B" w:rsidP="00D45967">
            <w:pPr>
              <w:spacing w:after="0" w:line="240" w:lineRule="auto"/>
              <w:jc w:val="center"/>
              <w:rPr>
                <w:rFonts w:ascii="Times New Roman" w:eastAsia="Calibri" w:hAnsi="Times New Roman" w:cs="Times New Roman"/>
                <w:color w:val="000000"/>
                <w:sz w:val="20"/>
                <w:szCs w:val="20"/>
              </w:rPr>
            </w:pPr>
            <w:r w:rsidRPr="0015475D">
              <w:rPr>
                <w:rFonts w:ascii="Times New Roman" w:eastAsia="Calibri" w:hAnsi="Times New Roman" w:cs="Times New Roman"/>
                <w:color w:val="000000"/>
                <w:sz w:val="20"/>
                <w:szCs w:val="20"/>
              </w:rPr>
              <w:t>8921,4</w:t>
            </w:r>
          </w:p>
        </w:tc>
        <w:tc>
          <w:tcPr>
            <w:tcW w:w="993" w:type="dxa"/>
            <w:vAlign w:val="center"/>
          </w:tcPr>
          <w:p w14:paraId="4F487F5A" w14:textId="210F4D9F" w:rsidR="004972F0" w:rsidRPr="0015475D" w:rsidRDefault="00F1433B" w:rsidP="00D45967">
            <w:pPr>
              <w:spacing w:after="0" w:line="240" w:lineRule="auto"/>
              <w:jc w:val="center"/>
              <w:rPr>
                <w:rFonts w:ascii="Times New Roman" w:eastAsia="Calibri" w:hAnsi="Times New Roman" w:cs="Times New Roman"/>
                <w:color w:val="000000"/>
                <w:sz w:val="20"/>
                <w:szCs w:val="20"/>
              </w:rPr>
            </w:pPr>
            <w:r w:rsidRPr="0015475D">
              <w:rPr>
                <w:rFonts w:ascii="Times New Roman" w:eastAsia="Calibri" w:hAnsi="Times New Roman" w:cs="Times New Roman"/>
                <w:color w:val="000000"/>
                <w:sz w:val="20"/>
                <w:szCs w:val="20"/>
              </w:rPr>
              <w:t>10365,1</w:t>
            </w:r>
          </w:p>
        </w:tc>
        <w:tc>
          <w:tcPr>
            <w:tcW w:w="992" w:type="dxa"/>
            <w:vAlign w:val="center"/>
          </w:tcPr>
          <w:p w14:paraId="2B4A7C15" w14:textId="63219FA1" w:rsidR="004972F0" w:rsidRPr="0015475D" w:rsidRDefault="00F1433B" w:rsidP="00D45967">
            <w:pPr>
              <w:spacing w:after="0" w:line="240" w:lineRule="auto"/>
              <w:jc w:val="center"/>
              <w:rPr>
                <w:rFonts w:ascii="Times New Roman" w:eastAsia="Calibri" w:hAnsi="Times New Roman" w:cs="Times New Roman"/>
                <w:color w:val="000000"/>
                <w:sz w:val="20"/>
                <w:szCs w:val="20"/>
              </w:rPr>
            </w:pPr>
            <w:r w:rsidRPr="0015475D">
              <w:rPr>
                <w:rFonts w:ascii="Times New Roman" w:eastAsia="Calibri" w:hAnsi="Times New Roman" w:cs="Times New Roman"/>
                <w:color w:val="000000"/>
                <w:sz w:val="20"/>
                <w:szCs w:val="20"/>
              </w:rPr>
              <w:t>11274,8</w:t>
            </w:r>
          </w:p>
        </w:tc>
        <w:tc>
          <w:tcPr>
            <w:tcW w:w="1275" w:type="dxa"/>
            <w:shd w:val="clear" w:color="auto" w:fill="F2F2F2" w:themeFill="background1" w:themeFillShade="F2"/>
            <w:vAlign w:val="center"/>
          </w:tcPr>
          <w:p w14:paraId="63870A0B" w14:textId="2F1C3F29" w:rsidR="004972F0" w:rsidRPr="0015475D" w:rsidRDefault="00F1433B" w:rsidP="00D45967">
            <w:pPr>
              <w:spacing w:after="0" w:line="240" w:lineRule="auto"/>
              <w:jc w:val="center"/>
              <w:rPr>
                <w:rFonts w:ascii="Times New Roman" w:eastAsia="Calibri" w:hAnsi="Times New Roman" w:cs="Times New Roman"/>
                <w:color w:val="000000"/>
                <w:sz w:val="20"/>
                <w:szCs w:val="20"/>
              </w:rPr>
            </w:pPr>
            <w:r w:rsidRPr="0015475D">
              <w:rPr>
                <w:rFonts w:ascii="Times New Roman" w:eastAsia="Calibri" w:hAnsi="Times New Roman" w:cs="Times New Roman"/>
                <w:color w:val="000000"/>
                <w:sz w:val="20"/>
                <w:szCs w:val="20"/>
              </w:rPr>
              <w:t>116,2</w:t>
            </w:r>
          </w:p>
        </w:tc>
        <w:tc>
          <w:tcPr>
            <w:tcW w:w="1276" w:type="dxa"/>
            <w:shd w:val="clear" w:color="auto" w:fill="F2F2F2" w:themeFill="background1" w:themeFillShade="F2"/>
            <w:vAlign w:val="center"/>
          </w:tcPr>
          <w:p w14:paraId="4E992EB9" w14:textId="36F6A4C7" w:rsidR="004972F0" w:rsidRPr="0015475D" w:rsidRDefault="00F1433B" w:rsidP="00D45967">
            <w:pPr>
              <w:spacing w:after="0" w:line="240" w:lineRule="auto"/>
              <w:jc w:val="center"/>
              <w:rPr>
                <w:rFonts w:ascii="Times New Roman" w:eastAsia="Calibri" w:hAnsi="Times New Roman" w:cs="Times New Roman"/>
                <w:sz w:val="20"/>
                <w:szCs w:val="20"/>
              </w:rPr>
            </w:pPr>
            <w:r w:rsidRPr="0015475D">
              <w:rPr>
                <w:rFonts w:ascii="Times New Roman" w:eastAsia="Calibri" w:hAnsi="Times New Roman" w:cs="Times New Roman"/>
                <w:sz w:val="20"/>
                <w:szCs w:val="20"/>
              </w:rPr>
              <w:t>108,9</w:t>
            </w:r>
          </w:p>
        </w:tc>
      </w:tr>
      <w:tr w:rsidR="004972F0" w:rsidRPr="00437FD2" w14:paraId="56ABDBD9" w14:textId="77777777" w:rsidTr="004B255C">
        <w:trPr>
          <w:jc w:val="center"/>
        </w:trPr>
        <w:tc>
          <w:tcPr>
            <w:tcW w:w="560" w:type="dxa"/>
          </w:tcPr>
          <w:p w14:paraId="2441F7A8" w14:textId="77777777" w:rsidR="004972F0" w:rsidRPr="00437FD2" w:rsidRDefault="004972F0" w:rsidP="00D45967">
            <w:pPr>
              <w:spacing w:after="0" w:line="240" w:lineRule="auto"/>
              <w:jc w:val="center"/>
              <w:rPr>
                <w:rFonts w:ascii="Times New Roman" w:eastAsia="Calibri" w:hAnsi="Times New Roman" w:cs="Times New Roman"/>
                <w:sz w:val="24"/>
                <w:szCs w:val="24"/>
              </w:rPr>
            </w:pPr>
            <w:r w:rsidRPr="00437FD2">
              <w:rPr>
                <w:rFonts w:ascii="Times New Roman" w:eastAsia="Calibri" w:hAnsi="Times New Roman" w:cs="Times New Roman"/>
                <w:sz w:val="24"/>
                <w:szCs w:val="24"/>
              </w:rPr>
              <w:t>6.2</w:t>
            </w:r>
          </w:p>
        </w:tc>
        <w:tc>
          <w:tcPr>
            <w:tcW w:w="3546" w:type="dxa"/>
          </w:tcPr>
          <w:p w14:paraId="11C6BBE1" w14:textId="60AAC309" w:rsidR="004972F0" w:rsidRPr="00437FD2" w:rsidRDefault="004972F0" w:rsidP="00D45967">
            <w:pPr>
              <w:spacing w:after="0" w:line="240" w:lineRule="auto"/>
              <w:rPr>
                <w:rFonts w:ascii="Times New Roman" w:eastAsia="Calibri" w:hAnsi="Times New Roman" w:cs="Times New Roman"/>
                <w:sz w:val="24"/>
                <w:szCs w:val="24"/>
              </w:rPr>
            </w:pPr>
            <w:r w:rsidRPr="00437FD2">
              <w:rPr>
                <w:rFonts w:ascii="Times New Roman" w:hAnsi="Times New Roman" w:cs="Times New Roman"/>
                <w:sz w:val="24"/>
                <w:szCs w:val="24"/>
              </w:rPr>
              <w:t xml:space="preserve">Оборот розничной торговли </w:t>
            </w:r>
            <w:r w:rsidR="00F1433B" w:rsidRPr="00437FD2">
              <w:rPr>
                <w:rFonts w:ascii="Times New Roman" w:eastAsia="Calibri" w:hAnsi="Times New Roman" w:cs="Times New Roman"/>
                <w:sz w:val="24"/>
                <w:szCs w:val="24"/>
              </w:rPr>
              <w:t xml:space="preserve">субъектов   малого и среднего </w:t>
            </w:r>
            <w:r w:rsidR="00F1433B" w:rsidRPr="00437FD2">
              <w:rPr>
                <w:rFonts w:ascii="Times New Roman" w:eastAsia="Calibri" w:hAnsi="Times New Roman" w:cs="Times New Roman"/>
                <w:sz w:val="24"/>
                <w:szCs w:val="24"/>
              </w:rPr>
              <w:lastRenderedPageBreak/>
              <w:t>предпринимательства</w:t>
            </w:r>
            <w:r w:rsidR="00F1433B" w:rsidRPr="00437FD2">
              <w:rPr>
                <w:rFonts w:ascii="Times New Roman" w:hAnsi="Times New Roman" w:cs="Times New Roman"/>
                <w:sz w:val="24"/>
                <w:szCs w:val="24"/>
              </w:rPr>
              <w:t xml:space="preserve"> </w:t>
            </w:r>
            <w:r w:rsidRPr="00437FD2">
              <w:rPr>
                <w:rFonts w:ascii="Times New Roman" w:hAnsi="Times New Roman" w:cs="Times New Roman"/>
                <w:sz w:val="24"/>
                <w:szCs w:val="24"/>
              </w:rPr>
              <w:t xml:space="preserve">(включая микропредприятия), млн.руб. </w:t>
            </w:r>
          </w:p>
        </w:tc>
        <w:tc>
          <w:tcPr>
            <w:tcW w:w="992" w:type="dxa"/>
          </w:tcPr>
          <w:p w14:paraId="7FB5F8AD" w14:textId="77777777" w:rsidR="00F1433B" w:rsidRPr="0015475D" w:rsidRDefault="00F1433B" w:rsidP="00D45967">
            <w:pPr>
              <w:spacing w:after="0" w:line="240" w:lineRule="auto"/>
              <w:jc w:val="center"/>
              <w:rPr>
                <w:rFonts w:ascii="Times New Roman" w:hAnsi="Times New Roman" w:cs="Times New Roman"/>
                <w:sz w:val="20"/>
                <w:szCs w:val="20"/>
              </w:rPr>
            </w:pPr>
          </w:p>
          <w:p w14:paraId="10226408" w14:textId="7426ACDC" w:rsidR="004972F0" w:rsidRPr="0015475D" w:rsidRDefault="00F1433B" w:rsidP="00D45967">
            <w:pPr>
              <w:spacing w:after="0" w:line="240" w:lineRule="auto"/>
              <w:jc w:val="center"/>
              <w:rPr>
                <w:rFonts w:ascii="Times New Roman" w:eastAsia="Calibri" w:hAnsi="Times New Roman" w:cs="Times New Roman"/>
                <w:color w:val="000000"/>
                <w:sz w:val="20"/>
                <w:szCs w:val="20"/>
              </w:rPr>
            </w:pPr>
            <w:r w:rsidRPr="0015475D">
              <w:rPr>
                <w:rFonts w:ascii="Times New Roman" w:hAnsi="Times New Roman" w:cs="Times New Roman"/>
                <w:sz w:val="20"/>
                <w:szCs w:val="20"/>
              </w:rPr>
              <w:t>6484,8</w:t>
            </w:r>
          </w:p>
        </w:tc>
        <w:tc>
          <w:tcPr>
            <w:tcW w:w="993" w:type="dxa"/>
          </w:tcPr>
          <w:p w14:paraId="0E172796" w14:textId="77777777" w:rsidR="00F1433B" w:rsidRPr="0015475D" w:rsidRDefault="00F1433B" w:rsidP="00D45967">
            <w:pPr>
              <w:spacing w:after="0" w:line="240" w:lineRule="auto"/>
              <w:jc w:val="center"/>
              <w:rPr>
                <w:rFonts w:ascii="Times New Roman" w:eastAsia="Calibri" w:hAnsi="Times New Roman" w:cs="Times New Roman"/>
                <w:color w:val="000000"/>
                <w:sz w:val="20"/>
                <w:szCs w:val="20"/>
              </w:rPr>
            </w:pPr>
          </w:p>
          <w:p w14:paraId="126450B7" w14:textId="7B3DD4BC" w:rsidR="004972F0" w:rsidRPr="0015475D" w:rsidRDefault="00F1433B" w:rsidP="00D45967">
            <w:pPr>
              <w:spacing w:after="0" w:line="240" w:lineRule="auto"/>
              <w:jc w:val="center"/>
              <w:rPr>
                <w:rFonts w:ascii="Times New Roman" w:eastAsia="Calibri" w:hAnsi="Times New Roman" w:cs="Times New Roman"/>
                <w:color w:val="000000"/>
                <w:sz w:val="20"/>
                <w:szCs w:val="20"/>
              </w:rPr>
            </w:pPr>
            <w:r w:rsidRPr="0015475D">
              <w:rPr>
                <w:rFonts w:ascii="Times New Roman" w:eastAsia="Calibri" w:hAnsi="Times New Roman" w:cs="Times New Roman"/>
                <w:color w:val="000000"/>
                <w:sz w:val="20"/>
                <w:szCs w:val="20"/>
              </w:rPr>
              <w:t>7362,1</w:t>
            </w:r>
          </w:p>
        </w:tc>
        <w:tc>
          <w:tcPr>
            <w:tcW w:w="992" w:type="dxa"/>
          </w:tcPr>
          <w:p w14:paraId="2BB38558" w14:textId="77777777" w:rsidR="00F1433B" w:rsidRPr="0015475D" w:rsidRDefault="00F1433B" w:rsidP="00F1433B">
            <w:pPr>
              <w:spacing w:after="0" w:line="240" w:lineRule="auto"/>
              <w:jc w:val="center"/>
              <w:rPr>
                <w:rFonts w:ascii="Times New Roman" w:hAnsi="Times New Roman" w:cs="Times New Roman"/>
                <w:sz w:val="20"/>
                <w:szCs w:val="20"/>
              </w:rPr>
            </w:pPr>
          </w:p>
          <w:p w14:paraId="2D792CBC" w14:textId="2CF770EA" w:rsidR="004972F0" w:rsidRPr="0015475D" w:rsidRDefault="00F1433B" w:rsidP="00F1433B">
            <w:pPr>
              <w:spacing w:after="0" w:line="240" w:lineRule="auto"/>
              <w:jc w:val="center"/>
              <w:rPr>
                <w:rFonts w:ascii="Times New Roman" w:eastAsia="Calibri" w:hAnsi="Times New Roman" w:cs="Times New Roman"/>
                <w:color w:val="000000"/>
                <w:sz w:val="20"/>
                <w:szCs w:val="20"/>
              </w:rPr>
            </w:pPr>
            <w:r w:rsidRPr="0015475D">
              <w:rPr>
                <w:rFonts w:ascii="Times New Roman" w:hAnsi="Times New Roman" w:cs="Times New Roman"/>
                <w:sz w:val="20"/>
                <w:szCs w:val="20"/>
              </w:rPr>
              <w:t>7581,1</w:t>
            </w:r>
          </w:p>
        </w:tc>
        <w:tc>
          <w:tcPr>
            <w:tcW w:w="1275" w:type="dxa"/>
            <w:shd w:val="clear" w:color="auto" w:fill="F2F2F2" w:themeFill="background1" w:themeFillShade="F2"/>
          </w:tcPr>
          <w:p w14:paraId="5CD4B7C4" w14:textId="77777777" w:rsidR="00F1433B" w:rsidRPr="0015475D" w:rsidRDefault="00F1433B" w:rsidP="00D45967">
            <w:pPr>
              <w:spacing w:after="0" w:line="240" w:lineRule="auto"/>
              <w:jc w:val="center"/>
              <w:rPr>
                <w:rFonts w:ascii="Times New Roman" w:hAnsi="Times New Roman" w:cs="Times New Roman"/>
                <w:sz w:val="20"/>
                <w:szCs w:val="20"/>
              </w:rPr>
            </w:pPr>
          </w:p>
          <w:p w14:paraId="1CB6013D" w14:textId="1826A0FE" w:rsidR="004972F0" w:rsidRPr="0015475D" w:rsidRDefault="004972F0" w:rsidP="00F1433B">
            <w:pPr>
              <w:spacing w:after="0" w:line="240" w:lineRule="auto"/>
              <w:jc w:val="center"/>
              <w:rPr>
                <w:rFonts w:ascii="Times New Roman" w:eastAsia="Calibri" w:hAnsi="Times New Roman" w:cs="Times New Roman"/>
                <w:color w:val="000000"/>
                <w:sz w:val="20"/>
                <w:szCs w:val="20"/>
              </w:rPr>
            </w:pPr>
            <w:r w:rsidRPr="0015475D">
              <w:rPr>
                <w:rFonts w:ascii="Times New Roman" w:hAnsi="Times New Roman" w:cs="Times New Roman"/>
                <w:sz w:val="20"/>
                <w:szCs w:val="20"/>
              </w:rPr>
              <w:t>113,</w:t>
            </w:r>
            <w:r w:rsidR="00F1433B" w:rsidRPr="0015475D">
              <w:rPr>
                <w:rFonts w:ascii="Times New Roman" w:hAnsi="Times New Roman" w:cs="Times New Roman"/>
                <w:sz w:val="20"/>
                <w:szCs w:val="20"/>
              </w:rPr>
              <w:t>5</w:t>
            </w:r>
          </w:p>
        </w:tc>
        <w:tc>
          <w:tcPr>
            <w:tcW w:w="1276" w:type="dxa"/>
            <w:shd w:val="clear" w:color="auto" w:fill="F2F2F2" w:themeFill="background1" w:themeFillShade="F2"/>
          </w:tcPr>
          <w:p w14:paraId="679AC14D" w14:textId="77777777" w:rsidR="00F1433B" w:rsidRPr="0015475D" w:rsidRDefault="00F1433B" w:rsidP="00D45967">
            <w:pPr>
              <w:spacing w:after="0" w:line="240" w:lineRule="auto"/>
              <w:jc w:val="center"/>
              <w:rPr>
                <w:rFonts w:ascii="Times New Roman" w:hAnsi="Times New Roman" w:cs="Times New Roman"/>
                <w:sz w:val="20"/>
                <w:szCs w:val="20"/>
              </w:rPr>
            </w:pPr>
          </w:p>
          <w:p w14:paraId="0D5A4BF1" w14:textId="77777777" w:rsidR="004972F0" w:rsidRPr="0015475D" w:rsidRDefault="004972F0" w:rsidP="00D45967">
            <w:pPr>
              <w:spacing w:after="0" w:line="240" w:lineRule="auto"/>
              <w:jc w:val="center"/>
              <w:rPr>
                <w:rFonts w:ascii="Times New Roman" w:eastAsia="Calibri" w:hAnsi="Times New Roman" w:cs="Times New Roman"/>
                <w:sz w:val="20"/>
                <w:szCs w:val="20"/>
              </w:rPr>
            </w:pPr>
            <w:r w:rsidRPr="0015475D">
              <w:rPr>
                <w:rFonts w:ascii="Times New Roman" w:hAnsi="Times New Roman" w:cs="Times New Roman"/>
                <w:sz w:val="20"/>
                <w:szCs w:val="20"/>
              </w:rPr>
              <w:t>102,9</w:t>
            </w:r>
          </w:p>
        </w:tc>
      </w:tr>
      <w:tr w:rsidR="00C26790" w:rsidRPr="00437FD2" w14:paraId="4DF5B758" w14:textId="77777777" w:rsidTr="004B255C">
        <w:trPr>
          <w:jc w:val="center"/>
        </w:trPr>
        <w:tc>
          <w:tcPr>
            <w:tcW w:w="560" w:type="dxa"/>
          </w:tcPr>
          <w:p w14:paraId="381B76D0" w14:textId="6C4C3ED2" w:rsidR="00C26790" w:rsidRPr="00437FD2" w:rsidRDefault="00C26790" w:rsidP="00D4596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7</w:t>
            </w:r>
          </w:p>
        </w:tc>
        <w:tc>
          <w:tcPr>
            <w:tcW w:w="3546" w:type="dxa"/>
          </w:tcPr>
          <w:p w14:paraId="10A9E846" w14:textId="22751C93" w:rsidR="00C26790" w:rsidRPr="00437FD2" w:rsidRDefault="00C26790" w:rsidP="00D4596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Налоги, поступившие в местный бюджет </w:t>
            </w:r>
            <w:r w:rsidRPr="00C26790">
              <w:rPr>
                <w:rFonts w:ascii="Times New Roman" w:hAnsi="Times New Roman" w:cs="Times New Roman"/>
                <w:sz w:val="24"/>
                <w:szCs w:val="24"/>
              </w:rPr>
              <w:t xml:space="preserve">от </w:t>
            </w:r>
            <w:r w:rsidRPr="00C26790">
              <w:rPr>
                <w:rFonts w:ascii="Times New Roman" w:eastAsia="Times New Roman" w:hAnsi="Times New Roman" w:cs="Times New Roman"/>
                <w:sz w:val="24"/>
                <w:szCs w:val="24"/>
                <w:lang w:eastAsia="ru-RU"/>
              </w:rPr>
              <w:t>субъектов малого и среднего предпринимательства, находящихся на специальных налоговых режимах</w:t>
            </w:r>
            <w:r>
              <w:rPr>
                <w:rFonts w:ascii="Times New Roman" w:eastAsia="Times New Roman" w:hAnsi="Times New Roman" w:cs="Times New Roman"/>
                <w:sz w:val="24"/>
                <w:szCs w:val="24"/>
                <w:lang w:eastAsia="ru-RU"/>
              </w:rPr>
              <w:t>, млн.руб.</w:t>
            </w:r>
          </w:p>
        </w:tc>
        <w:tc>
          <w:tcPr>
            <w:tcW w:w="992" w:type="dxa"/>
          </w:tcPr>
          <w:p w14:paraId="6FBD0C29" w14:textId="77777777" w:rsidR="00C26790" w:rsidRPr="0015475D" w:rsidRDefault="00C26790" w:rsidP="00D45967">
            <w:pPr>
              <w:spacing w:after="0" w:line="240" w:lineRule="auto"/>
              <w:jc w:val="center"/>
              <w:rPr>
                <w:rFonts w:ascii="Times New Roman" w:hAnsi="Times New Roman" w:cs="Times New Roman"/>
                <w:sz w:val="20"/>
                <w:szCs w:val="20"/>
              </w:rPr>
            </w:pPr>
          </w:p>
          <w:p w14:paraId="4288703D" w14:textId="77777777" w:rsidR="00C26790" w:rsidRPr="0015475D" w:rsidRDefault="00C26790" w:rsidP="00D45967">
            <w:pPr>
              <w:spacing w:after="0" w:line="240" w:lineRule="auto"/>
              <w:jc w:val="center"/>
              <w:rPr>
                <w:rFonts w:ascii="Times New Roman" w:hAnsi="Times New Roman" w:cs="Times New Roman"/>
                <w:sz w:val="20"/>
                <w:szCs w:val="20"/>
              </w:rPr>
            </w:pPr>
          </w:p>
          <w:p w14:paraId="61408FAF" w14:textId="01D5F6EB" w:rsidR="00C26790" w:rsidRPr="0015475D" w:rsidRDefault="00C26790" w:rsidP="00D45967">
            <w:pPr>
              <w:spacing w:after="0" w:line="240" w:lineRule="auto"/>
              <w:jc w:val="center"/>
              <w:rPr>
                <w:rFonts w:ascii="Times New Roman" w:hAnsi="Times New Roman" w:cs="Times New Roman"/>
                <w:sz w:val="20"/>
                <w:szCs w:val="20"/>
              </w:rPr>
            </w:pPr>
            <w:r w:rsidRPr="0015475D">
              <w:rPr>
                <w:rFonts w:ascii="Times New Roman" w:hAnsi="Times New Roman" w:cs="Times New Roman"/>
                <w:sz w:val="20"/>
                <w:szCs w:val="20"/>
              </w:rPr>
              <w:t>192,1</w:t>
            </w:r>
          </w:p>
        </w:tc>
        <w:tc>
          <w:tcPr>
            <w:tcW w:w="993" w:type="dxa"/>
          </w:tcPr>
          <w:p w14:paraId="0746AB01" w14:textId="77777777" w:rsidR="00C26790" w:rsidRPr="0015475D" w:rsidRDefault="00C26790" w:rsidP="00D45967">
            <w:pPr>
              <w:spacing w:after="0" w:line="240" w:lineRule="auto"/>
              <w:jc w:val="center"/>
              <w:rPr>
                <w:rFonts w:ascii="Times New Roman" w:eastAsia="Calibri" w:hAnsi="Times New Roman" w:cs="Times New Roman"/>
                <w:color w:val="000000"/>
                <w:sz w:val="20"/>
                <w:szCs w:val="20"/>
              </w:rPr>
            </w:pPr>
          </w:p>
          <w:p w14:paraId="3D1B0CD8" w14:textId="77777777" w:rsidR="00C26790" w:rsidRPr="0015475D" w:rsidRDefault="00C26790" w:rsidP="00D45967">
            <w:pPr>
              <w:spacing w:after="0" w:line="240" w:lineRule="auto"/>
              <w:jc w:val="center"/>
              <w:rPr>
                <w:rFonts w:ascii="Times New Roman" w:eastAsia="Calibri" w:hAnsi="Times New Roman" w:cs="Times New Roman"/>
                <w:color w:val="000000"/>
                <w:sz w:val="20"/>
                <w:szCs w:val="20"/>
              </w:rPr>
            </w:pPr>
          </w:p>
          <w:p w14:paraId="04D506A4" w14:textId="086E3BBD" w:rsidR="00C26790" w:rsidRPr="0015475D" w:rsidRDefault="00C26790" w:rsidP="00D45967">
            <w:pPr>
              <w:spacing w:after="0" w:line="240" w:lineRule="auto"/>
              <w:jc w:val="center"/>
              <w:rPr>
                <w:rFonts w:ascii="Times New Roman" w:eastAsia="Calibri" w:hAnsi="Times New Roman" w:cs="Times New Roman"/>
                <w:color w:val="000000"/>
                <w:sz w:val="20"/>
                <w:szCs w:val="20"/>
              </w:rPr>
            </w:pPr>
            <w:r w:rsidRPr="0015475D">
              <w:rPr>
                <w:rFonts w:ascii="Times New Roman" w:eastAsia="Calibri" w:hAnsi="Times New Roman" w:cs="Times New Roman"/>
                <w:color w:val="000000"/>
                <w:sz w:val="20"/>
                <w:szCs w:val="20"/>
              </w:rPr>
              <w:t>219,0</w:t>
            </w:r>
          </w:p>
        </w:tc>
        <w:tc>
          <w:tcPr>
            <w:tcW w:w="992" w:type="dxa"/>
          </w:tcPr>
          <w:p w14:paraId="51C89F3F" w14:textId="77777777" w:rsidR="00C26790" w:rsidRPr="0015475D" w:rsidRDefault="00C26790" w:rsidP="00F1433B">
            <w:pPr>
              <w:spacing w:after="0" w:line="240" w:lineRule="auto"/>
              <w:jc w:val="center"/>
              <w:rPr>
                <w:rFonts w:ascii="Times New Roman" w:hAnsi="Times New Roman" w:cs="Times New Roman"/>
                <w:sz w:val="20"/>
                <w:szCs w:val="20"/>
              </w:rPr>
            </w:pPr>
          </w:p>
          <w:p w14:paraId="1892197E" w14:textId="77777777" w:rsidR="00C26790" w:rsidRPr="0015475D" w:rsidRDefault="00C26790" w:rsidP="00F1433B">
            <w:pPr>
              <w:spacing w:after="0" w:line="240" w:lineRule="auto"/>
              <w:jc w:val="center"/>
              <w:rPr>
                <w:rFonts w:ascii="Times New Roman" w:hAnsi="Times New Roman" w:cs="Times New Roman"/>
                <w:sz w:val="20"/>
                <w:szCs w:val="20"/>
              </w:rPr>
            </w:pPr>
          </w:p>
          <w:p w14:paraId="7B6C81CA" w14:textId="07F67524" w:rsidR="00C26790" w:rsidRPr="0015475D" w:rsidRDefault="00C26790" w:rsidP="00F1433B">
            <w:pPr>
              <w:spacing w:after="0" w:line="240" w:lineRule="auto"/>
              <w:jc w:val="center"/>
              <w:rPr>
                <w:rFonts w:ascii="Times New Roman" w:hAnsi="Times New Roman" w:cs="Times New Roman"/>
                <w:sz w:val="20"/>
                <w:szCs w:val="20"/>
              </w:rPr>
            </w:pPr>
            <w:r w:rsidRPr="0015475D">
              <w:rPr>
                <w:rFonts w:ascii="Times New Roman" w:hAnsi="Times New Roman" w:cs="Times New Roman"/>
                <w:sz w:val="20"/>
                <w:szCs w:val="20"/>
              </w:rPr>
              <w:t>187,3</w:t>
            </w:r>
          </w:p>
        </w:tc>
        <w:tc>
          <w:tcPr>
            <w:tcW w:w="1275" w:type="dxa"/>
            <w:shd w:val="clear" w:color="auto" w:fill="F2F2F2" w:themeFill="background1" w:themeFillShade="F2"/>
          </w:tcPr>
          <w:p w14:paraId="37E8B5F0" w14:textId="77777777" w:rsidR="00C26790" w:rsidRPr="0015475D" w:rsidRDefault="00C26790" w:rsidP="00D45967">
            <w:pPr>
              <w:spacing w:after="0" w:line="240" w:lineRule="auto"/>
              <w:jc w:val="center"/>
              <w:rPr>
                <w:rFonts w:ascii="Times New Roman" w:hAnsi="Times New Roman" w:cs="Times New Roman"/>
                <w:sz w:val="20"/>
                <w:szCs w:val="20"/>
              </w:rPr>
            </w:pPr>
          </w:p>
          <w:p w14:paraId="759896BE" w14:textId="77777777" w:rsidR="00C26790" w:rsidRPr="0015475D" w:rsidRDefault="00C26790" w:rsidP="00D45967">
            <w:pPr>
              <w:spacing w:after="0" w:line="240" w:lineRule="auto"/>
              <w:jc w:val="center"/>
              <w:rPr>
                <w:rFonts w:ascii="Times New Roman" w:hAnsi="Times New Roman" w:cs="Times New Roman"/>
                <w:sz w:val="20"/>
                <w:szCs w:val="20"/>
              </w:rPr>
            </w:pPr>
          </w:p>
          <w:p w14:paraId="0CBC15C7" w14:textId="14F8A862" w:rsidR="00C26790" w:rsidRPr="0015475D" w:rsidRDefault="00C26790" w:rsidP="00D45967">
            <w:pPr>
              <w:spacing w:after="0" w:line="240" w:lineRule="auto"/>
              <w:jc w:val="center"/>
              <w:rPr>
                <w:rFonts w:ascii="Times New Roman" w:hAnsi="Times New Roman" w:cs="Times New Roman"/>
                <w:sz w:val="20"/>
                <w:szCs w:val="20"/>
              </w:rPr>
            </w:pPr>
            <w:r w:rsidRPr="0015475D">
              <w:rPr>
                <w:rFonts w:ascii="Times New Roman" w:hAnsi="Times New Roman" w:cs="Times New Roman"/>
                <w:sz w:val="20"/>
                <w:szCs w:val="20"/>
              </w:rPr>
              <w:t>114,0</w:t>
            </w:r>
          </w:p>
        </w:tc>
        <w:tc>
          <w:tcPr>
            <w:tcW w:w="1276" w:type="dxa"/>
            <w:shd w:val="clear" w:color="auto" w:fill="F2F2F2" w:themeFill="background1" w:themeFillShade="F2"/>
          </w:tcPr>
          <w:p w14:paraId="79DC0010" w14:textId="77777777" w:rsidR="00C26790" w:rsidRPr="0015475D" w:rsidRDefault="00C26790" w:rsidP="00D45967">
            <w:pPr>
              <w:spacing w:after="0" w:line="240" w:lineRule="auto"/>
              <w:jc w:val="center"/>
              <w:rPr>
                <w:rFonts w:ascii="Times New Roman" w:hAnsi="Times New Roman" w:cs="Times New Roman"/>
                <w:sz w:val="20"/>
                <w:szCs w:val="20"/>
              </w:rPr>
            </w:pPr>
          </w:p>
          <w:p w14:paraId="07FB6E8F" w14:textId="77777777" w:rsidR="00C26790" w:rsidRPr="0015475D" w:rsidRDefault="00C26790" w:rsidP="00D45967">
            <w:pPr>
              <w:spacing w:after="0" w:line="240" w:lineRule="auto"/>
              <w:jc w:val="center"/>
              <w:rPr>
                <w:rFonts w:ascii="Times New Roman" w:hAnsi="Times New Roman" w:cs="Times New Roman"/>
                <w:sz w:val="20"/>
                <w:szCs w:val="20"/>
              </w:rPr>
            </w:pPr>
          </w:p>
          <w:p w14:paraId="269C1C48" w14:textId="226078AB" w:rsidR="00C26790" w:rsidRPr="0015475D" w:rsidRDefault="00C26790" w:rsidP="00D45967">
            <w:pPr>
              <w:spacing w:after="0" w:line="240" w:lineRule="auto"/>
              <w:jc w:val="center"/>
              <w:rPr>
                <w:rFonts w:ascii="Times New Roman" w:hAnsi="Times New Roman" w:cs="Times New Roman"/>
                <w:sz w:val="20"/>
                <w:szCs w:val="20"/>
              </w:rPr>
            </w:pPr>
            <w:r w:rsidRPr="0015475D">
              <w:rPr>
                <w:rFonts w:ascii="Times New Roman" w:hAnsi="Times New Roman" w:cs="Times New Roman"/>
                <w:sz w:val="20"/>
                <w:szCs w:val="20"/>
              </w:rPr>
              <w:t>85,5</w:t>
            </w:r>
          </w:p>
        </w:tc>
      </w:tr>
      <w:tr w:rsidR="00C26790" w:rsidRPr="00437FD2" w14:paraId="6FE2D682" w14:textId="77777777" w:rsidTr="004B255C">
        <w:trPr>
          <w:jc w:val="center"/>
        </w:trPr>
        <w:tc>
          <w:tcPr>
            <w:tcW w:w="560" w:type="dxa"/>
          </w:tcPr>
          <w:p w14:paraId="45063FAE" w14:textId="6A020C7D" w:rsidR="00C26790" w:rsidRPr="00437FD2" w:rsidRDefault="00C26790" w:rsidP="00D4596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8</w:t>
            </w:r>
          </w:p>
        </w:tc>
        <w:tc>
          <w:tcPr>
            <w:tcW w:w="3546" w:type="dxa"/>
          </w:tcPr>
          <w:p w14:paraId="1BC5C6C3" w14:textId="2407B8FE" w:rsidR="00C26790" w:rsidRPr="00437FD2" w:rsidRDefault="00C26790" w:rsidP="00C26790">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lang w:eastAsia="ru-RU"/>
              </w:rPr>
              <w:t>К</w:t>
            </w:r>
            <w:r w:rsidRPr="00C26790">
              <w:rPr>
                <w:rFonts w:ascii="Times New Roman" w:eastAsia="Times New Roman" w:hAnsi="Times New Roman" w:cs="Times New Roman"/>
                <w:sz w:val="24"/>
                <w:szCs w:val="24"/>
                <w:lang w:eastAsia="ru-RU"/>
              </w:rPr>
              <w:t xml:space="preserve">онтракты, обеспеченные субъектами малого </w:t>
            </w:r>
            <w:r>
              <w:rPr>
                <w:rFonts w:ascii="Times New Roman" w:eastAsia="Times New Roman" w:hAnsi="Times New Roman" w:cs="Times New Roman"/>
                <w:sz w:val="24"/>
                <w:szCs w:val="24"/>
                <w:lang w:eastAsia="ru-RU"/>
              </w:rPr>
              <w:t xml:space="preserve">и среднего </w:t>
            </w:r>
            <w:r w:rsidRPr="00C26790">
              <w:rPr>
                <w:rFonts w:ascii="Times New Roman" w:eastAsia="Times New Roman" w:hAnsi="Times New Roman" w:cs="Times New Roman"/>
                <w:sz w:val="24"/>
                <w:szCs w:val="24"/>
                <w:lang w:eastAsia="ru-RU"/>
              </w:rPr>
              <w:t>предпринимательства</w:t>
            </w:r>
            <w:r>
              <w:rPr>
                <w:rFonts w:ascii="Times New Roman" w:eastAsia="Times New Roman" w:hAnsi="Times New Roman" w:cs="Times New Roman"/>
                <w:sz w:val="24"/>
                <w:szCs w:val="24"/>
                <w:lang w:eastAsia="ru-RU"/>
              </w:rPr>
              <w:t xml:space="preserve"> в общем объеме конкурентных закупок</w:t>
            </w:r>
            <w:r w:rsidRPr="00C26790">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p>
        </w:tc>
        <w:tc>
          <w:tcPr>
            <w:tcW w:w="992" w:type="dxa"/>
          </w:tcPr>
          <w:p w14:paraId="53CD2A75" w14:textId="77777777" w:rsidR="00C26790" w:rsidRPr="0015475D" w:rsidRDefault="00C26790" w:rsidP="00D45967">
            <w:pPr>
              <w:spacing w:after="0" w:line="240" w:lineRule="auto"/>
              <w:jc w:val="center"/>
              <w:rPr>
                <w:rFonts w:ascii="Times New Roman" w:hAnsi="Times New Roman" w:cs="Times New Roman"/>
                <w:sz w:val="20"/>
                <w:szCs w:val="20"/>
              </w:rPr>
            </w:pPr>
          </w:p>
          <w:p w14:paraId="00E2A16D" w14:textId="77777777" w:rsidR="00C26790" w:rsidRPr="0015475D" w:rsidRDefault="00C26790" w:rsidP="00D45967">
            <w:pPr>
              <w:spacing w:after="0" w:line="240" w:lineRule="auto"/>
              <w:jc w:val="center"/>
              <w:rPr>
                <w:rFonts w:ascii="Times New Roman" w:hAnsi="Times New Roman" w:cs="Times New Roman"/>
                <w:sz w:val="20"/>
                <w:szCs w:val="20"/>
              </w:rPr>
            </w:pPr>
          </w:p>
          <w:p w14:paraId="0D66E46F" w14:textId="5750AE41" w:rsidR="00C26790" w:rsidRPr="0015475D" w:rsidRDefault="00C26790" w:rsidP="00D45967">
            <w:pPr>
              <w:spacing w:after="0" w:line="240" w:lineRule="auto"/>
              <w:jc w:val="center"/>
              <w:rPr>
                <w:rFonts w:ascii="Times New Roman" w:hAnsi="Times New Roman" w:cs="Times New Roman"/>
                <w:sz w:val="20"/>
                <w:szCs w:val="20"/>
              </w:rPr>
            </w:pPr>
            <w:r w:rsidRPr="0015475D">
              <w:rPr>
                <w:rFonts w:ascii="Times New Roman" w:hAnsi="Times New Roman" w:cs="Times New Roman"/>
                <w:sz w:val="20"/>
                <w:szCs w:val="20"/>
              </w:rPr>
              <w:t>25,0</w:t>
            </w:r>
          </w:p>
        </w:tc>
        <w:tc>
          <w:tcPr>
            <w:tcW w:w="993" w:type="dxa"/>
          </w:tcPr>
          <w:p w14:paraId="11577AB0" w14:textId="77777777" w:rsidR="00C26790" w:rsidRPr="0015475D" w:rsidRDefault="00C26790" w:rsidP="00C26790">
            <w:pPr>
              <w:spacing w:after="0" w:line="240" w:lineRule="auto"/>
              <w:jc w:val="center"/>
              <w:rPr>
                <w:rFonts w:ascii="Times New Roman" w:eastAsia="Calibri" w:hAnsi="Times New Roman" w:cs="Times New Roman"/>
                <w:color w:val="000000"/>
                <w:sz w:val="20"/>
                <w:szCs w:val="20"/>
              </w:rPr>
            </w:pPr>
          </w:p>
          <w:p w14:paraId="640A6C3B" w14:textId="77777777" w:rsidR="00C26790" w:rsidRPr="0015475D" w:rsidRDefault="00C26790" w:rsidP="00C26790">
            <w:pPr>
              <w:spacing w:after="0" w:line="240" w:lineRule="auto"/>
              <w:jc w:val="center"/>
              <w:rPr>
                <w:rFonts w:ascii="Times New Roman" w:eastAsia="Calibri" w:hAnsi="Times New Roman" w:cs="Times New Roman"/>
                <w:color w:val="000000"/>
                <w:sz w:val="20"/>
                <w:szCs w:val="20"/>
              </w:rPr>
            </w:pPr>
          </w:p>
          <w:p w14:paraId="3F5635A4" w14:textId="124FA870" w:rsidR="00C26790" w:rsidRPr="0015475D" w:rsidRDefault="00C26790" w:rsidP="00C26790">
            <w:pPr>
              <w:spacing w:after="0" w:line="240" w:lineRule="auto"/>
              <w:jc w:val="center"/>
              <w:rPr>
                <w:rFonts w:ascii="Times New Roman" w:eastAsia="Calibri" w:hAnsi="Times New Roman" w:cs="Times New Roman"/>
                <w:color w:val="000000"/>
                <w:sz w:val="20"/>
                <w:szCs w:val="20"/>
              </w:rPr>
            </w:pPr>
            <w:r w:rsidRPr="0015475D">
              <w:rPr>
                <w:rFonts w:ascii="Times New Roman" w:eastAsia="Calibri" w:hAnsi="Times New Roman" w:cs="Times New Roman"/>
                <w:color w:val="000000"/>
                <w:sz w:val="20"/>
                <w:szCs w:val="20"/>
              </w:rPr>
              <w:t>34,4</w:t>
            </w:r>
          </w:p>
        </w:tc>
        <w:tc>
          <w:tcPr>
            <w:tcW w:w="992" w:type="dxa"/>
          </w:tcPr>
          <w:p w14:paraId="7EE704E9" w14:textId="77777777" w:rsidR="00C26790" w:rsidRPr="0015475D" w:rsidRDefault="00C26790" w:rsidP="00F1433B">
            <w:pPr>
              <w:spacing w:after="0" w:line="240" w:lineRule="auto"/>
              <w:jc w:val="center"/>
              <w:rPr>
                <w:rFonts w:ascii="Times New Roman" w:hAnsi="Times New Roman" w:cs="Times New Roman"/>
                <w:sz w:val="20"/>
                <w:szCs w:val="20"/>
              </w:rPr>
            </w:pPr>
          </w:p>
          <w:p w14:paraId="7FB44F55" w14:textId="77777777" w:rsidR="00C26790" w:rsidRPr="0015475D" w:rsidRDefault="00C26790" w:rsidP="00F1433B">
            <w:pPr>
              <w:spacing w:after="0" w:line="240" w:lineRule="auto"/>
              <w:jc w:val="center"/>
              <w:rPr>
                <w:rFonts w:ascii="Times New Roman" w:hAnsi="Times New Roman" w:cs="Times New Roman"/>
                <w:sz w:val="20"/>
                <w:szCs w:val="20"/>
              </w:rPr>
            </w:pPr>
          </w:p>
          <w:p w14:paraId="69549AB5" w14:textId="1C49D78E" w:rsidR="00C26790" w:rsidRPr="0015475D" w:rsidRDefault="00EE2327" w:rsidP="00EE232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22</w:t>
            </w:r>
            <w:r w:rsidR="00C26790" w:rsidRPr="0015475D">
              <w:rPr>
                <w:rFonts w:ascii="Times New Roman" w:hAnsi="Times New Roman" w:cs="Times New Roman"/>
                <w:sz w:val="20"/>
                <w:szCs w:val="20"/>
              </w:rPr>
              <w:t>,</w:t>
            </w:r>
            <w:r>
              <w:rPr>
                <w:rFonts w:ascii="Times New Roman" w:hAnsi="Times New Roman" w:cs="Times New Roman"/>
                <w:sz w:val="20"/>
                <w:szCs w:val="20"/>
              </w:rPr>
              <w:t>3</w:t>
            </w:r>
          </w:p>
        </w:tc>
        <w:tc>
          <w:tcPr>
            <w:tcW w:w="1275" w:type="dxa"/>
            <w:shd w:val="clear" w:color="auto" w:fill="F2F2F2" w:themeFill="background1" w:themeFillShade="F2"/>
          </w:tcPr>
          <w:p w14:paraId="43547746" w14:textId="77777777" w:rsidR="00C26790" w:rsidRPr="0015475D" w:rsidRDefault="00C26790" w:rsidP="00D45967">
            <w:pPr>
              <w:spacing w:after="0" w:line="240" w:lineRule="auto"/>
              <w:jc w:val="center"/>
              <w:rPr>
                <w:rFonts w:ascii="Times New Roman" w:hAnsi="Times New Roman" w:cs="Times New Roman"/>
                <w:sz w:val="20"/>
                <w:szCs w:val="20"/>
              </w:rPr>
            </w:pPr>
          </w:p>
          <w:p w14:paraId="1A709AF7" w14:textId="77777777" w:rsidR="00C26790" w:rsidRPr="0015475D" w:rsidRDefault="00C26790" w:rsidP="00D45967">
            <w:pPr>
              <w:spacing w:after="0" w:line="240" w:lineRule="auto"/>
              <w:jc w:val="center"/>
              <w:rPr>
                <w:rFonts w:ascii="Times New Roman" w:hAnsi="Times New Roman" w:cs="Times New Roman"/>
                <w:sz w:val="20"/>
                <w:szCs w:val="20"/>
              </w:rPr>
            </w:pPr>
          </w:p>
          <w:p w14:paraId="6DC0128E" w14:textId="5C87B3A5" w:rsidR="00C26790" w:rsidRPr="0015475D" w:rsidRDefault="00C26790" w:rsidP="00D45967">
            <w:pPr>
              <w:spacing w:after="0" w:line="240" w:lineRule="auto"/>
              <w:jc w:val="center"/>
              <w:rPr>
                <w:rFonts w:ascii="Times New Roman" w:hAnsi="Times New Roman" w:cs="Times New Roman"/>
                <w:sz w:val="20"/>
                <w:szCs w:val="20"/>
              </w:rPr>
            </w:pPr>
            <w:r w:rsidRPr="0015475D">
              <w:rPr>
                <w:rFonts w:ascii="Times New Roman" w:hAnsi="Times New Roman" w:cs="Times New Roman"/>
                <w:sz w:val="20"/>
                <w:szCs w:val="20"/>
              </w:rPr>
              <w:t>Х</w:t>
            </w:r>
          </w:p>
        </w:tc>
        <w:tc>
          <w:tcPr>
            <w:tcW w:w="1276" w:type="dxa"/>
            <w:shd w:val="clear" w:color="auto" w:fill="F2F2F2" w:themeFill="background1" w:themeFillShade="F2"/>
          </w:tcPr>
          <w:p w14:paraId="6CF5A3BC" w14:textId="77777777" w:rsidR="00C26790" w:rsidRPr="0015475D" w:rsidRDefault="00C26790" w:rsidP="00D45967">
            <w:pPr>
              <w:spacing w:after="0" w:line="240" w:lineRule="auto"/>
              <w:jc w:val="center"/>
              <w:rPr>
                <w:rFonts w:ascii="Times New Roman" w:hAnsi="Times New Roman" w:cs="Times New Roman"/>
                <w:sz w:val="20"/>
                <w:szCs w:val="20"/>
              </w:rPr>
            </w:pPr>
          </w:p>
          <w:p w14:paraId="2697515E" w14:textId="77777777" w:rsidR="00C26790" w:rsidRPr="0015475D" w:rsidRDefault="00C26790" w:rsidP="00D45967">
            <w:pPr>
              <w:spacing w:after="0" w:line="240" w:lineRule="auto"/>
              <w:jc w:val="center"/>
              <w:rPr>
                <w:rFonts w:ascii="Times New Roman" w:hAnsi="Times New Roman" w:cs="Times New Roman"/>
                <w:sz w:val="20"/>
                <w:szCs w:val="20"/>
              </w:rPr>
            </w:pPr>
          </w:p>
          <w:p w14:paraId="7C94B4A3" w14:textId="5D03A425" w:rsidR="00C26790" w:rsidRPr="0015475D" w:rsidRDefault="00C26790" w:rsidP="00D45967">
            <w:pPr>
              <w:spacing w:after="0" w:line="240" w:lineRule="auto"/>
              <w:jc w:val="center"/>
              <w:rPr>
                <w:rFonts w:ascii="Times New Roman" w:hAnsi="Times New Roman" w:cs="Times New Roman"/>
                <w:sz w:val="20"/>
                <w:szCs w:val="20"/>
              </w:rPr>
            </w:pPr>
            <w:r w:rsidRPr="0015475D">
              <w:rPr>
                <w:rFonts w:ascii="Times New Roman" w:hAnsi="Times New Roman" w:cs="Times New Roman"/>
                <w:sz w:val="20"/>
                <w:szCs w:val="20"/>
              </w:rPr>
              <w:t>Х</w:t>
            </w:r>
          </w:p>
        </w:tc>
      </w:tr>
    </w:tbl>
    <w:p w14:paraId="1A1E09D9" w14:textId="77777777" w:rsidR="004972F0" w:rsidRPr="00437FD2" w:rsidRDefault="004972F0" w:rsidP="004972F0">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14:paraId="2B34D85B" w14:textId="26B5E3E4" w:rsidR="00DC6B4C" w:rsidRDefault="00DC6B4C" w:rsidP="0083268E">
      <w:pPr>
        <w:autoSpaceDE w:val="0"/>
        <w:autoSpaceDN w:val="0"/>
        <w:adjustRightInd w:val="0"/>
        <w:spacing w:after="0" w:line="240" w:lineRule="auto"/>
        <w:ind w:firstLine="426"/>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Анализируя данные представленной таблицы о состоянии </w:t>
      </w:r>
      <w:r w:rsidR="00B54AE7">
        <w:rPr>
          <w:rFonts w:ascii="Times New Roman" w:eastAsiaTheme="minorEastAsia" w:hAnsi="Times New Roman" w:cs="Times New Roman"/>
          <w:sz w:val="24"/>
          <w:szCs w:val="24"/>
          <w:lang w:eastAsia="ru-RU"/>
        </w:rPr>
        <w:t>развития</w:t>
      </w:r>
      <w:r>
        <w:rPr>
          <w:rFonts w:ascii="Times New Roman" w:eastAsiaTheme="minorEastAsia" w:hAnsi="Times New Roman" w:cs="Times New Roman"/>
          <w:sz w:val="24"/>
          <w:szCs w:val="24"/>
          <w:lang w:eastAsia="ru-RU"/>
        </w:rPr>
        <w:t xml:space="preserve"> малого и среднего предпринимательства, можно отметить следующее:</w:t>
      </w:r>
    </w:p>
    <w:p w14:paraId="766C7B28" w14:textId="3DA2B992" w:rsidR="00DC6B4C" w:rsidRDefault="00B54AE7" w:rsidP="0083268E">
      <w:pPr>
        <w:autoSpaceDE w:val="0"/>
        <w:autoSpaceDN w:val="0"/>
        <w:adjustRightInd w:val="0"/>
        <w:spacing w:after="0" w:line="240" w:lineRule="auto"/>
        <w:ind w:firstLine="426"/>
        <w:jc w:val="both"/>
        <w:rPr>
          <w:rFonts w:ascii="Times New Roman" w:eastAsia="Calibri" w:hAnsi="Times New Roman" w:cs="Times New Roman"/>
          <w:sz w:val="24"/>
          <w:szCs w:val="24"/>
        </w:rPr>
      </w:pPr>
      <w:r>
        <w:rPr>
          <w:rFonts w:ascii="Times New Roman" w:eastAsia="Calibri" w:hAnsi="Times New Roman" w:cs="Times New Roman"/>
          <w:sz w:val="24"/>
          <w:szCs w:val="24"/>
        </w:rPr>
        <w:t>Численность</w:t>
      </w:r>
      <w:r w:rsidRPr="00437FD2">
        <w:rPr>
          <w:rFonts w:ascii="Times New Roman" w:eastAsia="Calibri" w:hAnsi="Times New Roman" w:cs="Times New Roman"/>
          <w:sz w:val="24"/>
          <w:szCs w:val="24"/>
        </w:rPr>
        <w:t xml:space="preserve"> субъектов малого и среднего предпринимательства</w:t>
      </w:r>
      <w:r>
        <w:rPr>
          <w:rFonts w:ascii="Times New Roman" w:eastAsia="Calibri" w:hAnsi="Times New Roman" w:cs="Times New Roman"/>
          <w:sz w:val="24"/>
          <w:szCs w:val="24"/>
        </w:rPr>
        <w:t>, а также д</w:t>
      </w:r>
      <w:r w:rsidRPr="00B54AE7">
        <w:rPr>
          <w:rFonts w:ascii="Times New Roman" w:eastAsia="Calibri" w:hAnsi="Times New Roman" w:cs="Times New Roman"/>
          <w:sz w:val="24"/>
          <w:szCs w:val="24"/>
        </w:rPr>
        <w:t xml:space="preserve">оля занятых в малом и среднем бизнесе от общего числа занятых в экономике </w:t>
      </w:r>
      <w:r>
        <w:rPr>
          <w:rFonts w:ascii="Times New Roman" w:eastAsia="Calibri" w:hAnsi="Times New Roman" w:cs="Times New Roman"/>
          <w:sz w:val="24"/>
          <w:szCs w:val="24"/>
        </w:rPr>
        <w:t>незначительно растет, при этом в структуре субъектов значительных изменений не происходит.</w:t>
      </w:r>
    </w:p>
    <w:p w14:paraId="7E694F90" w14:textId="4E7A1159" w:rsidR="00B54AE7" w:rsidRDefault="00B54AE7" w:rsidP="0083268E">
      <w:pPr>
        <w:autoSpaceDE w:val="0"/>
        <w:autoSpaceDN w:val="0"/>
        <w:adjustRightInd w:val="0"/>
        <w:spacing w:after="0" w:line="240" w:lineRule="auto"/>
        <w:ind w:firstLine="426"/>
        <w:jc w:val="both"/>
        <w:rPr>
          <w:rFonts w:ascii="Times New Roman" w:eastAsia="Calibri" w:hAnsi="Times New Roman" w:cs="Times New Roman"/>
          <w:sz w:val="24"/>
          <w:szCs w:val="24"/>
        </w:rPr>
      </w:pPr>
      <w:r>
        <w:rPr>
          <w:rFonts w:ascii="Times New Roman" w:eastAsia="Calibri" w:hAnsi="Times New Roman" w:cs="Times New Roman"/>
          <w:sz w:val="24"/>
          <w:szCs w:val="24"/>
        </w:rPr>
        <w:t>Отмечается рост с</w:t>
      </w:r>
      <w:r w:rsidRPr="00437FD2">
        <w:rPr>
          <w:rFonts w:ascii="Times New Roman" w:eastAsia="Calibri" w:hAnsi="Times New Roman" w:cs="Times New Roman"/>
          <w:sz w:val="24"/>
          <w:szCs w:val="24"/>
        </w:rPr>
        <w:t>реднемесячн</w:t>
      </w:r>
      <w:r>
        <w:rPr>
          <w:rFonts w:ascii="Times New Roman" w:eastAsia="Calibri" w:hAnsi="Times New Roman" w:cs="Times New Roman"/>
          <w:sz w:val="24"/>
          <w:szCs w:val="24"/>
        </w:rPr>
        <w:t>ой</w:t>
      </w:r>
      <w:r w:rsidRPr="00437FD2">
        <w:rPr>
          <w:rFonts w:ascii="Times New Roman" w:eastAsia="Calibri" w:hAnsi="Times New Roman" w:cs="Times New Roman"/>
          <w:sz w:val="24"/>
          <w:szCs w:val="24"/>
        </w:rPr>
        <w:t xml:space="preserve"> заработн</w:t>
      </w:r>
      <w:r>
        <w:rPr>
          <w:rFonts w:ascii="Times New Roman" w:eastAsia="Calibri" w:hAnsi="Times New Roman" w:cs="Times New Roman"/>
          <w:sz w:val="24"/>
          <w:szCs w:val="24"/>
        </w:rPr>
        <w:t>ой</w:t>
      </w:r>
      <w:r w:rsidRPr="00437FD2">
        <w:rPr>
          <w:rFonts w:ascii="Times New Roman" w:eastAsia="Calibri" w:hAnsi="Times New Roman" w:cs="Times New Roman"/>
          <w:sz w:val="24"/>
          <w:szCs w:val="24"/>
        </w:rPr>
        <w:t xml:space="preserve"> плат</w:t>
      </w:r>
      <w:r>
        <w:rPr>
          <w:rFonts w:ascii="Times New Roman" w:eastAsia="Calibri" w:hAnsi="Times New Roman" w:cs="Times New Roman"/>
          <w:sz w:val="24"/>
          <w:szCs w:val="24"/>
        </w:rPr>
        <w:t>ы</w:t>
      </w:r>
      <w:r w:rsidRPr="00437FD2">
        <w:rPr>
          <w:rFonts w:ascii="Times New Roman" w:eastAsia="Calibri" w:hAnsi="Times New Roman" w:cs="Times New Roman"/>
          <w:sz w:val="24"/>
          <w:szCs w:val="24"/>
        </w:rPr>
        <w:t xml:space="preserve"> работников малых предприятий (включая микропредприятия)</w:t>
      </w:r>
      <w:r>
        <w:rPr>
          <w:rFonts w:ascii="Times New Roman" w:eastAsia="Calibri" w:hAnsi="Times New Roman" w:cs="Times New Roman"/>
          <w:sz w:val="24"/>
          <w:szCs w:val="24"/>
        </w:rPr>
        <w:t>, так за 2 года ее размер увеличился на 50% и составил 80,8 тыс. руб.</w:t>
      </w:r>
    </w:p>
    <w:p w14:paraId="6DE3928D" w14:textId="071FD250" w:rsidR="00B54AE7" w:rsidRDefault="00B54AE7" w:rsidP="0083268E">
      <w:pPr>
        <w:autoSpaceDE w:val="0"/>
        <w:autoSpaceDN w:val="0"/>
        <w:adjustRightInd w:val="0"/>
        <w:spacing w:after="0" w:line="240" w:lineRule="auto"/>
        <w:ind w:firstLine="426"/>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32751B">
        <w:rPr>
          <w:rFonts w:ascii="Times New Roman" w:eastAsia="Calibri" w:hAnsi="Times New Roman" w:cs="Times New Roman"/>
          <w:sz w:val="24"/>
          <w:szCs w:val="24"/>
        </w:rPr>
        <w:t>В анализируемом периоде наблюдается нестабильная динамика о</w:t>
      </w:r>
      <w:r w:rsidRPr="00437FD2">
        <w:rPr>
          <w:rFonts w:ascii="Times New Roman" w:eastAsia="Calibri" w:hAnsi="Times New Roman" w:cs="Times New Roman"/>
          <w:sz w:val="24"/>
          <w:szCs w:val="24"/>
        </w:rPr>
        <w:t>борот</w:t>
      </w:r>
      <w:r w:rsidR="0032751B">
        <w:rPr>
          <w:rFonts w:ascii="Times New Roman" w:eastAsia="Calibri" w:hAnsi="Times New Roman" w:cs="Times New Roman"/>
          <w:sz w:val="24"/>
          <w:szCs w:val="24"/>
        </w:rPr>
        <w:t>а</w:t>
      </w:r>
      <w:r w:rsidRPr="00437FD2">
        <w:rPr>
          <w:rFonts w:ascii="Times New Roman" w:eastAsia="Calibri" w:hAnsi="Times New Roman" w:cs="Times New Roman"/>
          <w:sz w:val="24"/>
          <w:szCs w:val="24"/>
        </w:rPr>
        <w:t xml:space="preserve"> продукции (услуг), производим</w:t>
      </w:r>
      <w:r w:rsidR="0032751B">
        <w:rPr>
          <w:rFonts w:ascii="Times New Roman" w:eastAsia="Calibri" w:hAnsi="Times New Roman" w:cs="Times New Roman"/>
          <w:sz w:val="24"/>
          <w:szCs w:val="24"/>
        </w:rPr>
        <w:t>ых</w:t>
      </w:r>
      <w:r w:rsidRPr="00437FD2">
        <w:rPr>
          <w:rFonts w:ascii="Times New Roman" w:eastAsia="Calibri" w:hAnsi="Times New Roman" w:cs="Times New Roman"/>
          <w:sz w:val="24"/>
          <w:szCs w:val="24"/>
        </w:rPr>
        <w:t xml:space="preserve"> </w:t>
      </w:r>
      <w:r w:rsidR="0032751B">
        <w:rPr>
          <w:rFonts w:ascii="Times New Roman" w:eastAsia="Calibri" w:hAnsi="Times New Roman" w:cs="Times New Roman"/>
          <w:sz w:val="24"/>
          <w:szCs w:val="24"/>
        </w:rPr>
        <w:t xml:space="preserve">субъектами малого и среднего предпринимательства, так динамика этого показателя в 2022 г., в сравнении с данными 2021 г. составила 156%, в 2023 г. к 2022 г. </w:t>
      </w:r>
      <w:r w:rsidR="004B255C">
        <w:rPr>
          <w:rFonts w:ascii="Times New Roman" w:eastAsia="Calibri" w:hAnsi="Times New Roman" w:cs="Times New Roman"/>
          <w:sz w:val="24"/>
          <w:szCs w:val="24"/>
        </w:rPr>
        <w:t xml:space="preserve">- </w:t>
      </w:r>
      <w:r w:rsidR="0032751B">
        <w:rPr>
          <w:rFonts w:ascii="Times New Roman" w:eastAsia="Calibri" w:hAnsi="Times New Roman" w:cs="Times New Roman"/>
          <w:sz w:val="24"/>
          <w:szCs w:val="24"/>
        </w:rPr>
        <w:t>74%.</w:t>
      </w:r>
    </w:p>
    <w:p w14:paraId="722CF944" w14:textId="148FC678" w:rsidR="0032751B" w:rsidRDefault="0032751B" w:rsidP="0083268E">
      <w:pPr>
        <w:autoSpaceDE w:val="0"/>
        <w:autoSpaceDN w:val="0"/>
        <w:adjustRightInd w:val="0"/>
        <w:spacing w:after="0" w:line="240" w:lineRule="auto"/>
        <w:ind w:firstLine="426"/>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A536D9">
        <w:rPr>
          <w:rFonts w:ascii="Times New Roman" w:eastAsia="Calibri" w:hAnsi="Times New Roman" w:cs="Times New Roman"/>
          <w:sz w:val="24"/>
          <w:szCs w:val="24"/>
        </w:rPr>
        <w:t xml:space="preserve">Необходимо отметить, что </w:t>
      </w:r>
      <w:r>
        <w:rPr>
          <w:rFonts w:ascii="Times New Roman" w:eastAsia="Calibri" w:hAnsi="Times New Roman" w:cs="Times New Roman"/>
          <w:sz w:val="24"/>
          <w:szCs w:val="24"/>
        </w:rPr>
        <w:t xml:space="preserve">доля оборота розничной торговли, осуществляемой субъектами малого и среднего предпринимательства </w:t>
      </w:r>
      <w:r w:rsidR="00A536D9">
        <w:rPr>
          <w:rFonts w:ascii="Times New Roman" w:eastAsia="Calibri" w:hAnsi="Times New Roman" w:cs="Times New Roman"/>
          <w:sz w:val="24"/>
          <w:szCs w:val="24"/>
        </w:rPr>
        <w:t>в общем обороте розничной торговли достаточно велика и составляет 67,2% в 2023 г. (71% в 2022 г., 72,7% в 2021г.).  однако наметилась тенденция к ее снижению</w:t>
      </w:r>
      <w:r w:rsidR="00F83E13">
        <w:rPr>
          <w:rFonts w:ascii="Times New Roman" w:eastAsia="Calibri" w:hAnsi="Times New Roman" w:cs="Times New Roman"/>
          <w:sz w:val="24"/>
          <w:szCs w:val="24"/>
        </w:rPr>
        <w:t>.</w:t>
      </w:r>
      <w:r w:rsidR="00A536D9">
        <w:rPr>
          <w:rFonts w:ascii="Times New Roman" w:eastAsia="Calibri" w:hAnsi="Times New Roman" w:cs="Times New Roman"/>
          <w:sz w:val="24"/>
          <w:szCs w:val="24"/>
        </w:rPr>
        <w:t xml:space="preserve"> </w:t>
      </w:r>
    </w:p>
    <w:p w14:paraId="1ACD0AE4" w14:textId="24D9BE95" w:rsidR="00DC6B4C" w:rsidRDefault="00F83E13" w:rsidP="0083268E">
      <w:pPr>
        <w:autoSpaceDE w:val="0"/>
        <w:autoSpaceDN w:val="0"/>
        <w:adjustRightInd w:val="0"/>
        <w:spacing w:after="0" w:line="240" w:lineRule="auto"/>
        <w:ind w:firstLine="426"/>
        <w:jc w:val="both"/>
        <w:rPr>
          <w:rFonts w:ascii="Times New Roman" w:eastAsiaTheme="minorEastAsia" w:hAnsi="Times New Roman" w:cs="Times New Roman"/>
          <w:sz w:val="24"/>
          <w:szCs w:val="24"/>
          <w:lang w:eastAsia="ru-RU"/>
        </w:rPr>
      </w:pPr>
      <w:r>
        <w:rPr>
          <w:rFonts w:ascii="Times New Roman" w:hAnsi="Times New Roman" w:cs="Times New Roman"/>
          <w:sz w:val="24"/>
          <w:szCs w:val="24"/>
        </w:rPr>
        <w:t xml:space="preserve">В анализируемом периоде наблюдается нестабильная динамика </w:t>
      </w:r>
      <w:r w:rsidR="00B95E9A">
        <w:rPr>
          <w:rFonts w:ascii="Times New Roman" w:hAnsi="Times New Roman" w:cs="Times New Roman"/>
          <w:sz w:val="24"/>
          <w:szCs w:val="24"/>
        </w:rPr>
        <w:t xml:space="preserve">поступления </w:t>
      </w:r>
      <w:r>
        <w:rPr>
          <w:rFonts w:ascii="Times New Roman" w:hAnsi="Times New Roman" w:cs="Times New Roman"/>
          <w:sz w:val="24"/>
          <w:szCs w:val="24"/>
        </w:rPr>
        <w:t xml:space="preserve">налогов, в местный бюджет </w:t>
      </w:r>
      <w:r w:rsidRPr="00C26790">
        <w:rPr>
          <w:rFonts w:ascii="Times New Roman" w:hAnsi="Times New Roman" w:cs="Times New Roman"/>
          <w:sz w:val="24"/>
          <w:szCs w:val="24"/>
        </w:rPr>
        <w:t xml:space="preserve">от </w:t>
      </w:r>
      <w:r w:rsidRPr="00C26790">
        <w:rPr>
          <w:rFonts w:ascii="Times New Roman" w:eastAsia="Times New Roman" w:hAnsi="Times New Roman" w:cs="Times New Roman"/>
          <w:sz w:val="24"/>
          <w:szCs w:val="24"/>
          <w:lang w:eastAsia="ru-RU"/>
        </w:rPr>
        <w:t>субъектов малого и среднего предпринимательства, находящихся на специальных налоговых режимах</w:t>
      </w:r>
      <w:r w:rsidR="00B95E9A">
        <w:rPr>
          <w:rFonts w:ascii="Times New Roman" w:eastAsia="Times New Roman" w:hAnsi="Times New Roman" w:cs="Times New Roman"/>
          <w:sz w:val="24"/>
          <w:szCs w:val="24"/>
          <w:lang w:eastAsia="ru-RU"/>
        </w:rPr>
        <w:t xml:space="preserve">, что объясняется ежегодными изменениями в параметрах налогообложения указанных субъектов, устанавливаемых </w:t>
      </w:r>
      <w:r w:rsidR="00B95E9A" w:rsidRPr="00B95E9A">
        <w:rPr>
          <w:rFonts w:ascii="Times New Roman" w:eastAsiaTheme="minorEastAsia" w:hAnsi="Times New Roman" w:cs="Times New Roman"/>
          <w:sz w:val="24"/>
          <w:szCs w:val="24"/>
          <w:lang w:eastAsia="ru-RU"/>
        </w:rPr>
        <w:t>Закон</w:t>
      </w:r>
      <w:r w:rsidR="00B95E9A">
        <w:rPr>
          <w:rFonts w:ascii="Times New Roman" w:eastAsiaTheme="minorEastAsia" w:hAnsi="Times New Roman" w:cs="Times New Roman"/>
          <w:sz w:val="24"/>
          <w:szCs w:val="24"/>
          <w:lang w:eastAsia="ru-RU"/>
        </w:rPr>
        <w:t>ом</w:t>
      </w:r>
      <w:r w:rsidR="00B95E9A" w:rsidRPr="00B95E9A">
        <w:rPr>
          <w:rFonts w:ascii="Times New Roman" w:eastAsiaTheme="minorEastAsia" w:hAnsi="Times New Roman" w:cs="Times New Roman"/>
          <w:sz w:val="24"/>
          <w:szCs w:val="24"/>
          <w:lang w:eastAsia="ru-RU"/>
        </w:rPr>
        <w:t xml:space="preserve"> Республики Саха (Якутия) от 07.11.2013 1231-З </w:t>
      </w:r>
      <w:r w:rsidR="003E3CCE">
        <w:rPr>
          <w:rFonts w:ascii="Times New Roman" w:eastAsiaTheme="minorEastAsia" w:hAnsi="Times New Roman" w:cs="Times New Roman"/>
          <w:sz w:val="24"/>
          <w:szCs w:val="24"/>
          <w:lang w:eastAsia="ru-RU"/>
        </w:rPr>
        <w:t>№</w:t>
      </w:r>
      <w:r w:rsidR="00B95E9A" w:rsidRPr="00B95E9A">
        <w:rPr>
          <w:rFonts w:ascii="Times New Roman" w:eastAsiaTheme="minorEastAsia" w:hAnsi="Times New Roman" w:cs="Times New Roman"/>
          <w:sz w:val="24"/>
          <w:szCs w:val="24"/>
          <w:lang w:eastAsia="ru-RU"/>
        </w:rPr>
        <w:t xml:space="preserve"> 17-V "О налоговой политике Республики Саха (Якутия)"</w:t>
      </w:r>
      <w:r w:rsidR="002C5C0F">
        <w:rPr>
          <w:rFonts w:ascii="Times New Roman" w:eastAsiaTheme="minorEastAsia" w:hAnsi="Times New Roman" w:cs="Times New Roman"/>
          <w:sz w:val="24"/>
          <w:szCs w:val="24"/>
          <w:lang w:eastAsia="ru-RU"/>
        </w:rPr>
        <w:t>.</w:t>
      </w:r>
      <w:r w:rsidR="00B95E9A" w:rsidRPr="00B95E9A">
        <w:rPr>
          <w:rFonts w:ascii="Times New Roman" w:eastAsiaTheme="minorEastAsia" w:hAnsi="Times New Roman" w:cs="Times New Roman"/>
          <w:sz w:val="24"/>
          <w:szCs w:val="24"/>
          <w:lang w:eastAsia="ru-RU"/>
        </w:rPr>
        <w:t xml:space="preserve"> </w:t>
      </w:r>
    </w:p>
    <w:p w14:paraId="588E8994" w14:textId="77777777" w:rsidR="007479C1" w:rsidRPr="00437FD2" w:rsidRDefault="007479C1" w:rsidP="007479C1">
      <w:pPr>
        <w:widowControl w:val="0"/>
        <w:autoSpaceDE w:val="0"/>
        <w:autoSpaceDN w:val="0"/>
        <w:adjustRightInd w:val="0"/>
        <w:spacing w:after="0" w:line="240" w:lineRule="auto"/>
        <w:ind w:firstLine="426"/>
        <w:jc w:val="both"/>
        <w:outlineLvl w:val="0"/>
        <w:rPr>
          <w:rFonts w:ascii="Times New Roman" w:eastAsiaTheme="minorEastAsia" w:hAnsi="Times New Roman" w:cs="Times New Roman"/>
          <w:bCs/>
          <w:sz w:val="24"/>
          <w:szCs w:val="24"/>
          <w:lang w:eastAsia="ru-RU"/>
        </w:rPr>
      </w:pPr>
      <w:r w:rsidRPr="00437FD2">
        <w:rPr>
          <w:rFonts w:ascii="Times New Roman" w:hAnsi="Times New Roman" w:cs="Times New Roman"/>
          <w:color w:val="000000"/>
          <w:sz w:val="24"/>
          <w:szCs w:val="24"/>
        </w:rPr>
        <w:t xml:space="preserve">Следует отметить, что анализ имеющихся показателей затруднен в связи с ограниченными сведениями, характеризующими состояние сферы малого предпринимательства в разрезе районов РС(Я). Субъекты малого и среднего предпринимательства согласно действующему законодательству не имеют обязанности отчитываться перед органами местного самоуправления.  </w:t>
      </w:r>
      <w:r w:rsidRPr="007479C1">
        <w:rPr>
          <w:rFonts w:ascii="Times New Roman" w:eastAsiaTheme="minorEastAsia" w:hAnsi="Times New Roman" w:cs="Times New Roman"/>
          <w:bCs/>
          <w:sz w:val="24"/>
          <w:szCs w:val="24"/>
          <w:lang w:eastAsia="ru-RU"/>
        </w:rPr>
        <w:t>Ведение мониторинга категории «самозанятых» не представляется возможным, т.к. самозанятые регистрируются в приложении «Мой налог», реестры самозанятых отсутствуют</w:t>
      </w:r>
      <w:r w:rsidRPr="00437FD2">
        <w:rPr>
          <w:rFonts w:ascii="Times New Roman" w:eastAsiaTheme="minorEastAsia" w:hAnsi="Times New Roman" w:cs="Times New Roman"/>
          <w:bCs/>
          <w:sz w:val="24"/>
          <w:szCs w:val="24"/>
          <w:lang w:eastAsia="ru-RU"/>
        </w:rPr>
        <w:t>. ИФНС формирует информацию о численности самозанятых только в разрезе регионов РФ</w:t>
      </w:r>
      <w:r>
        <w:rPr>
          <w:rFonts w:ascii="Times New Roman" w:eastAsiaTheme="minorEastAsia" w:hAnsi="Times New Roman" w:cs="Times New Roman"/>
          <w:bCs/>
          <w:sz w:val="24"/>
          <w:szCs w:val="24"/>
          <w:lang w:eastAsia="ru-RU"/>
        </w:rPr>
        <w:t xml:space="preserve"> без разбивки по муниципальным образованиям</w:t>
      </w:r>
      <w:r w:rsidRPr="00437FD2">
        <w:rPr>
          <w:rFonts w:ascii="Times New Roman" w:eastAsiaTheme="minorEastAsia" w:hAnsi="Times New Roman" w:cs="Times New Roman"/>
          <w:bCs/>
          <w:sz w:val="24"/>
          <w:szCs w:val="24"/>
          <w:lang w:eastAsia="ru-RU"/>
        </w:rPr>
        <w:t xml:space="preserve">. </w:t>
      </w:r>
    </w:p>
    <w:p w14:paraId="6618B8AD" w14:textId="77777777" w:rsidR="00B34CF8" w:rsidRDefault="00B34CF8" w:rsidP="0083268E">
      <w:pPr>
        <w:autoSpaceDE w:val="0"/>
        <w:autoSpaceDN w:val="0"/>
        <w:adjustRightInd w:val="0"/>
        <w:spacing w:after="0" w:line="240" w:lineRule="auto"/>
        <w:ind w:firstLine="426"/>
        <w:jc w:val="both"/>
        <w:rPr>
          <w:rFonts w:ascii="Times New Roman" w:eastAsiaTheme="minorEastAsia" w:hAnsi="Times New Roman" w:cs="Times New Roman"/>
          <w:sz w:val="24"/>
          <w:szCs w:val="24"/>
          <w:lang w:eastAsia="ru-RU"/>
        </w:rPr>
      </w:pPr>
    </w:p>
    <w:p w14:paraId="28BEE0FA" w14:textId="77777777" w:rsidR="00941D18" w:rsidRPr="001D2E0E" w:rsidRDefault="00941D18" w:rsidP="00941D18">
      <w:pPr>
        <w:spacing w:after="0" w:line="240" w:lineRule="auto"/>
        <w:ind w:firstLine="426"/>
        <w:jc w:val="center"/>
        <w:rPr>
          <w:rFonts w:ascii="Times New Roman" w:eastAsia="Times New Roman" w:hAnsi="Times New Roman" w:cs="Times New Roman"/>
          <w:b/>
          <w:i/>
          <w:color w:val="000000"/>
          <w:sz w:val="24"/>
          <w:szCs w:val="24"/>
          <w:lang w:eastAsia="ru-RU"/>
        </w:rPr>
      </w:pPr>
      <w:r w:rsidRPr="001D2E0E">
        <w:rPr>
          <w:rFonts w:ascii="Times New Roman" w:eastAsia="Times New Roman" w:hAnsi="Times New Roman" w:cs="Times New Roman"/>
          <w:b/>
          <w:i/>
          <w:color w:val="000000"/>
          <w:sz w:val="24"/>
          <w:szCs w:val="24"/>
          <w:lang w:eastAsia="ru-RU"/>
        </w:rPr>
        <w:t xml:space="preserve">Распределение </w:t>
      </w:r>
      <w:r w:rsidRPr="001D2E0E">
        <w:rPr>
          <w:rFonts w:ascii="Times New Roman" w:eastAsia="Calibri" w:hAnsi="Times New Roman" w:cs="Times New Roman"/>
          <w:b/>
          <w:i/>
          <w:sz w:val="24"/>
          <w:szCs w:val="24"/>
        </w:rPr>
        <w:t xml:space="preserve">субъектов малого и среднего предпринимательства </w:t>
      </w:r>
      <w:r w:rsidRPr="001D2E0E">
        <w:rPr>
          <w:rFonts w:ascii="Times New Roman" w:eastAsia="Times New Roman" w:hAnsi="Times New Roman" w:cs="Times New Roman"/>
          <w:b/>
          <w:i/>
          <w:color w:val="000000"/>
          <w:sz w:val="24"/>
          <w:szCs w:val="24"/>
          <w:lang w:eastAsia="ru-RU"/>
        </w:rPr>
        <w:t>по видам деятельности</w:t>
      </w:r>
      <w:r>
        <w:rPr>
          <w:rFonts w:ascii="Times New Roman" w:eastAsia="Times New Roman" w:hAnsi="Times New Roman" w:cs="Times New Roman"/>
          <w:b/>
          <w:i/>
          <w:color w:val="000000"/>
          <w:sz w:val="24"/>
          <w:szCs w:val="24"/>
          <w:lang w:eastAsia="ru-RU"/>
        </w:rPr>
        <w:t>, в % к общему количеству*</w:t>
      </w:r>
    </w:p>
    <w:p w14:paraId="3DC997EF" w14:textId="2DFC7C18" w:rsidR="00941D18" w:rsidRPr="00437FD2" w:rsidRDefault="00941D18" w:rsidP="00941D18">
      <w:pPr>
        <w:spacing w:after="0" w:line="240" w:lineRule="auto"/>
        <w:ind w:firstLine="426"/>
        <w:jc w:val="right"/>
        <w:rPr>
          <w:rFonts w:ascii="Times New Roman" w:eastAsia="Times New Roman" w:hAnsi="Times New Roman" w:cs="Times New Roman"/>
          <w:color w:val="000000"/>
          <w:sz w:val="24"/>
          <w:szCs w:val="24"/>
          <w:lang w:eastAsia="ru-RU"/>
        </w:rPr>
      </w:pPr>
      <w:r w:rsidRPr="00437FD2">
        <w:rPr>
          <w:rFonts w:ascii="Times New Roman" w:eastAsia="Times New Roman" w:hAnsi="Times New Roman" w:cs="Times New Roman"/>
          <w:color w:val="000000"/>
          <w:sz w:val="24"/>
          <w:szCs w:val="24"/>
          <w:lang w:eastAsia="ru-RU"/>
        </w:rPr>
        <w:t xml:space="preserve">                                                 </w:t>
      </w:r>
      <w:r w:rsidRPr="00437FD2">
        <w:rPr>
          <w:rFonts w:ascii="Times New Roman" w:eastAsia="Calibri" w:hAnsi="Times New Roman" w:cs="Times New Roman"/>
          <w:sz w:val="24"/>
          <w:szCs w:val="24"/>
        </w:rPr>
        <w:t>Таблица</w:t>
      </w:r>
      <w:r w:rsidR="009B4398">
        <w:rPr>
          <w:rFonts w:ascii="Times New Roman" w:eastAsia="Calibri" w:hAnsi="Times New Roman" w:cs="Times New Roman"/>
          <w:sz w:val="24"/>
          <w:szCs w:val="24"/>
        </w:rPr>
        <w:t xml:space="preserve"> </w:t>
      </w:r>
      <w:r w:rsidRPr="00437FD2">
        <w:rPr>
          <w:rFonts w:ascii="Times New Roman" w:eastAsia="Calibri" w:hAnsi="Times New Roman" w:cs="Times New Roman"/>
          <w:sz w:val="24"/>
          <w:szCs w:val="24"/>
        </w:rPr>
        <w:t>№</w:t>
      </w:r>
      <w:r>
        <w:rPr>
          <w:rFonts w:ascii="Times New Roman" w:eastAsia="Calibri" w:hAnsi="Times New Roman" w:cs="Times New Roman"/>
          <w:sz w:val="24"/>
          <w:szCs w:val="24"/>
        </w:rPr>
        <w:t>3</w:t>
      </w:r>
      <w:r w:rsidRPr="00437FD2">
        <w:rPr>
          <w:rFonts w:ascii="Times New Roman" w:eastAsia="Times New Roman" w:hAnsi="Times New Roman" w:cs="Times New Roman"/>
          <w:color w:val="000000"/>
          <w:sz w:val="24"/>
          <w:szCs w:val="24"/>
          <w:lang w:eastAsia="ru-RU"/>
        </w:rPr>
        <w:t xml:space="preserve">                                                     </w:t>
      </w:r>
    </w:p>
    <w:tbl>
      <w:tblPr>
        <w:tblW w:w="9405" w:type="dxa"/>
        <w:tblInd w:w="88" w:type="dxa"/>
        <w:tblLayout w:type="fixed"/>
        <w:tblLook w:val="04A0" w:firstRow="1" w:lastRow="0" w:firstColumn="1" w:lastColumn="0" w:noHBand="0" w:noVBand="1"/>
      </w:tblPr>
      <w:tblGrid>
        <w:gridCol w:w="3451"/>
        <w:gridCol w:w="1559"/>
        <w:gridCol w:w="1560"/>
        <w:gridCol w:w="1417"/>
        <w:gridCol w:w="1418"/>
      </w:tblGrid>
      <w:tr w:rsidR="00941D18" w:rsidRPr="00D83D5C" w14:paraId="640D5410" w14:textId="77777777" w:rsidTr="005C4DE8">
        <w:trPr>
          <w:trHeight w:val="138"/>
        </w:trPr>
        <w:tc>
          <w:tcPr>
            <w:tcW w:w="3451" w:type="dxa"/>
            <w:vMerge w:val="restart"/>
            <w:tcBorders>
              <w:top w:val="single" w:sz="4" w:space="0" w:color="auto"/>
              <w:left w:val="single" w:sz="4" w:space="0" w:color="auto"/>
              <w:right w:val="single" w:sz="4" w:space="0" w:color="auto"/>
            </w:tcBorders>
            <w:shd w:val="clear" w:color="auto" w:fill="auto"/>
            <w:vAlign w:val="center"/>
          </w:tcPr>
          <w:p w14:paraId="79D67FBE" w14:textId="77777777" w:rsidR="00941D18" w:rsidRPr="00D83D5C" w:rsidRDefault="00941D18" w:rsidP="00D83D5C">
            <w:pPr>
              <w:spacing w:after="0" w:line="240" w:lineRule="auto"/>
              <w:ind w:firstLine="426"/>
              <w:rPr>
                <w:rFonts w:ascii="Times New Roman" w:eastAsia="Times New Roman" w:hAnsi="Times New Roman" w:cs="Times New Roman"/>
                <w:b/>
                <w:lang w:eastAsia="ru-RU"/>
              </w:rPr>
            </w:pPr>
            <w:r w:rsidRPr="00D83D5C">
              <w:rPr>
                <w:rFonts w:ascii="Times New Roman" w:eastAsia="Times New Roman" w:hAnsi="Times New Roman" w:cs="Times New Roman"/>
                <w:b/>
                <w:lang w:eastAsia="ru-RU"/>
              </w:rPr>
              <w:t>Наименование вида экономической деятельности</w:t>
            </w:r>
          </w:p>
        </w:tc>
        <w:tc>
          <w:tcPr>
            <w:tcW w:w="5954" w:type="dxa"/>
            <w:gridSpan w:val="4"/>
            <w:tcBorders>
              <w:top w:val="single" w:sz="4" w:space="0" w:color="auto"/>
              <w:left w:val="single" w:sz="4" w:space="0" w:color="auto"/>
              <w:bottom w:val="single" w:sz="4" w:space="0" w:color="auto"/>
            </w:tcBorders>
            <w:vAlign w:val="center"/>
          </w:tcPr>
          <w:p w14:paraId="34EF86A6" w14:textId="77777777" w:rsidR="00941D18" w:rsidRPr="00D83D5C" w:rsidRDefault="00941D18" w:rsidP="00D83D5C">
            <w:pPr>
              <w:spacing w:after="0" w:line="240" w:lineRule="auto"/>
              <w:ind w:firstLine="426"/>
              <w:jc w:val="center"/>
              <w:rPr>
                <w:rFonts w:ascii="Times New Roman" w:eastAsia="Times New Roman" w:hAnsi="Times New Roman" w:cs="Times New Roman"/>
                <w:b/>
                <w:lang w:eastAsia="ru-RU"/>
              </w:rPr>
            </w:pPr>
            <w:r w:rsidRPr="00D83D5C">
              <w:rPr>
                <w:rFonts w:ascii="Times New Roman" w:eastAsia="Times New Roman" w:hAnsi="Times New Roman" w:cs="Times New Roman"/>
                <w:b/>
                <w:lang w:eastAsia="ru-RU"/>
              </w:rPr>
              <w:t>По состоянию на</w:t>
            </w:r>
          </w:p>
        </w:tc>
      </w:tr>
      <w:tr w:rsidR="00941D18" w:rsidRPr="00D83D5C" w14:paraId="168C6AAC" w14:textId="77777777" w:rsidTr="005C4DE8">
        <w:trPr>
          <w:trHeight w:val="675"/>
        </w:trPr>
        <w:tc>
          <w:tcPr>
            <w:tcW w:w="3451" w:type="dxa"/>
            <w:vMerge/>
            <w:tcBorders>
              <w:left w:val="single" w:sz="4" w:space="0" w:color="auto"/>
              <w:bottom w:val="single" w:sz="4" w:space="0" w:color="auto"/>
              <w:right w:val="single" w:sz="4" w:space="0" w:color="auto"/>
            </w:tcBorders>
            <w:shd w:val="clear" w:color="auto" w:fill="auto"/>
            <w:vAlign w:val="center"/>
          </w:tcPr>
          <w:p w14:paraId="6E5EC7C5" w14:textId="77777777" w:rsidR="00941D18" w:rsidRPr="00D83D5C" w:rsidRDefault="00941D18" w:rsidP="00D83D5C">
            <w:pPr>
              <w:spacing w:after="0" w:line="240" w:lineRule="auto"/>
              <w:ind w:firstLine="426"/>
              <w:rPr>
                <w:rFonts w:ascii="Times New Roman" w:eastAsia="Times New Roman" w:hAnsi="Times New Roman" w:cs="Times New Roman"/>
                <w:b/>
                <w:lang w:eastAsia="ru-RU"/>
              </w:rPr>
            </w:pPr>
          </w:p>
        </w:tc>
        <w:tc>
          <w:tcPr>
            <w:tcW w:w="1559" w:type="dxa"/>
            <w:tcBorders>
              <w:top w:val="single" w:sz="4" w:space="0" w:color="auto"/>
              <w:left w:val="single" w:sz="4" w:space="0" w:color="auto"/>
              <w:bottom w:val="single" w:sz="4" w:space="0" w:color="auto"/>
              <w:right w:val="single" w:sz="4" w:space="0" w:color="auto"/>
            </w:tcBorders>
            <w:vAlign w:val="center"/>
          </w:tcPr>
          <w:p w14:paraId="4522C83A" w14:textId="77777777" w:rsidR="00941D18" w:rsidRPr="00D83D5C" w:rsidRDefault="00941D18" w:rsidP="00D83D5C">
            <w:pPr>
              <w:spacing w:after="0" w:line="240" w:lineRule="auto"/>
              <w:rPr>
                <w:rFonts w:ascii="Times New Roman" w:eastAsia="Times New Roman" w:hAnsi="Times New Roman" w:cs="Times New Roman"/>
                <w:b/>
                <w:lang w:eastAsia="ru-RU"/>
              </w:rPr>
            </w:pPr>
            <w:r w:rsidRPr="00D83D5C">
              <w:rPr>
                <w:rFonts w:ascii="Times New Roman" w:eastAsia="Times New Roman" w:hAnsi="Times New Roman" w:cs="Times New Roman"/>
                <w:b/>
                <w:lang w:eastAsia="ru-RU"/>
              </w:rPr>
              <w:t xml:space="preserve"> 01.01.2022</w:t>
            </w:r>
          </w:p>
        </w:tc>
        <w:tc>
          <w:tcPr>
            <w:tcW w:w="1560" w:type="dxa"/>
            <w:tcBorders>
              <w:top w:val="single" w:sz="4" w:space="0" w:color="auto"/>
              <w:left w:val="single" w:sz="4" w:space="0" w:color="auto"/>
              <w:bottom w:val="single" w:sz="4" w:space="0" w:color="auto"/>
              <w:right w:val="single" w:sz="4" w:space="0" w:color="auto"/>
            </w:tcBorders>
            <w:vAlign w:val="center"/>
          </w:tcPr>
          <w:p w14:paraId="6268360E" w14:textId="77777777" w:rsidR="00941D18" w:rsidRPr="00D83D5C" w:rsidRDefault="00941D18" w:rsidP="00D83D5C">
            <w:pPr>
              <w:spacing w:after="0" w:line="240" w:lineRule="auto"/>
              <w:rPr>
                <w:rFonts w:ascii="Times New Roman" w:eastAsia="Times New Roman" w:hAnsi="Times New Roman" w:cs="Times New Roman"/>
                <w:b/>
                <w:lang w:eastAsia="ru-RU"/>
              </w:rPr>
            </w:pPr>
            <w:r w:rsidRPr="00D83D5C">
              <w:rPr>
                <w:rFonts w:ascii="Times New Roman" w:eastAsia="Times New Roman" w:hAnsi="Times New Roman" w:cs="Times New Roman"/>
                <w:b/>
                <w:lang w:eastAsia="ru-RU"/>
              </w:rPr>
              <w:t xml:space="preserve">  01.01.2023</w:t>
            </w:r>
          </w:p>
        </w:tc>
        <w:tc>
          <w:tcPr>
            <w:tcW w:w="1417" w:type="dxa"/>
            <w:tcBorders>
              <w:top w:val="single" w:sz="4" w:space="0" w:color="auto"/>
              <w:left w:val="single" w:sz="4" w:space="0" w:color="auto"/>
              <w:bottom w:val="single" w:sz="4" w:space="0" w:color="auto"/>
              <w:right w:val="single" w:sz="4" w:space="0" w:color="auto"/>
            </w:tcBorders>
            <w:vAlign w:val="center"/>
          </w:tcPr>
          <w:p w14:paraId="52EEA0E2" w14:textId="77777777" w:rsidR="00941D18" w:rsidRPr="00D83D5C" w:rsidRDefault="00941D18" w:rsidP="00D83D5C">
            <w:pPr>
              <w:spacing w:after="0" w:line="240" w:lineRule="auto"/>
              <w:jc w:val="center"/>
              <w:rPr>
                <w:rFonts w:ascii="Times New Roman" w:eastAsia="Times New Roman" w:hAnsi="Times New Roman" w:cs="Times New Roman"/>
                <w:b/>
                <w:lang w:eastAsia="ru-RU"/>
              </w:rPr>
            </w:pPr>
            <w:r w:rsidRPr="00D83D5C">
              <w:rPr>
                <w:rFonts w:ascii="Times New Roman" w:eastAsia="Times New Roman" w:hAnsi="Times New Roman" w:cs="Times New Roman"/>
                <w:b/>
                <w:lang w:eastAsia="ru-RU"/>
              </w:rPr>
              <w:t>01.01.2024</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9EEA3A" w14:textId="77777777" w:rsidR="00941D18" w:rsidRPr="00D83D5C" w:rsidRDefault="00941D18" w:rsidP="00D83D5C">
            <w:pPr>
              <w:spacing w:after="0" w:line="240" w:lineRule="auto"/>
              <w:jc w:val="center"/>
              <w:rPr>
                <w:rFonts w:ascii="Times New Roman" w:eastAsia="Times New Roman" w:hAnsi="Times New Roman" w:cs="Times New Roman"/>
                <w:b/>
                <w:lang w:eastAsia="ru-RU"/>
              </w:rPr>
            </w:pPr>
            <w:r w:rsidRPr="00D83D5C">
              <w:rPr>
                <w:rFonts w:ascii="Times New Roman" w:eastAsia="Times New Roman" w:hAnsi="Times New Roman" w:cs="Times New Roman"/>
                <w:b/>
                <w:lang w:eastAsia="ru-RU"/>
              </w:rPr>
              <w:t>01.01.2025</w:t>
            </w:r>
          </w:p>
        </w:tc>
      </w:tr>
      <w:tr w:rsidR="00941D18" w:rsidRPr="00D83D5C" w14:paraId="3B0C146A" w14:textId="77777777" w:rsidTr="005C4DE8">
        <w:trPr>
          <w:trHeight w:val="630"/>
        </w:trPr>
        <w:tc>
          <w:tcPr>
            <w:tcW w:w="34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E4F36C" w14:textId="77777777" w:rsidR="00941D18" w:rsidRPr="00D83D5C" w:rsidRDefault="00941D18" w:rsidP="00890536">
            <w:pPr>
              <w:spacing w:after="0" w:line="240" w:lineRule="auto"/>
              <w:jc w:val="both"/>
              <w:rPr>
                <w:rFonts w:ascii="Times New Roman" w:eastAsia="Times New Roman" w:hAnsi="Times New Roman" w:cs="Times New Roman"/>
                <w:lang w:eastAsia="ru-RU"/>
              </w:rPr>
            </w:pPr>
            <w:r w:rsidRPr="00D83D5C">
              <w:rPr>
                <w:rFonts w:ascii="Times New Roman" w:eastAsia="Times New Roman" w:hAnsi="Times New Roman" w:cs="Times New Roman"/>
                <w:lang w:eastAsia="ru-RU"/>
              </w:rPr>
              <w:lastRenderedPageBreak/>
              <w:t>Сельское, лесное хозяйство, охота, рыболовство и рыбоводство</w:t>
            </w:r>
          </w:p>
        </w:tc>
        <w:tc>
          <w:tcPr>
            <w:tcW w:w="1559" w:type="dxa"/>
            <w:tcBorders>
              <w:top w:val="single" w:sz="4" w:space="0" w:color="auto"/>
              <w:left w:val="single" w:sz="4" w:space="0" w:color="auto"/>
              <w:bottom w:val="single" w:sz="4" w:space="0" w:color="auto"/>
              <w:right w:val="single" w:sz="4" w:space="0" w:color="auto"/>
            </w:tcBorders>
            <w:vAlign w:val="center"/>
          </w:tcPr>
          <w:p w14:paraId="215B2CC9" w14:textId="77777777" w:rsidR="00941D18" w:rsidRPr="00D83D5C" w:rsidRDefault="00941D18" w:rsidP="00D83D5C">
            <w:pPr>
              <w:spacing w:after="0" w:line="240" w:lineRule="auto"/>
              <w:ind w:firstLine="426"/>
              <w:jc w:val="center"/>
              <w:rPr>
                <w:rFonts w:ascii="Times New Roman" w:eastAsia="Times New Roman" w:hAnsi="Times New Roman" w:cs="Times New Roman"/>
                <w:lang w:eastAsia="ru-RU"/>
              </w:rPr>
            </w:pPr>
            <w:r w:rsidRPr="00D83D5C">
              <w:rPr>
                <w:rFonts w:ascii="Times New Roman" w:eastAsia="Times New Roman" w:hAnsi="Times New Roman" w:cs="Times New Roman"/>
                <w:lang w:eastAsia="ru-RU"/>
              </w:rPr>
              <w:t>4,6</w:t>
            </w:r>
          </w:p>
        </w:tc>
        <w:tc>
          <w:tcPr>
            <w:tcW w:w="1560" w:type="dxa"/>
            <w:tcBorders>
              <w:top w:val="single" w:sz="4" w:space="0" w:color="auto"/>
              <w:left w:val="single" w:sz="4" w:space="0" w:color="auto"/>
              <w:bottom w:val="single" w:sz="4" w:space="0" w:color="auto"/>
              <w:right w:val="single" w:sz="4" w:space="0" w:color="auto"/>
            </w:tcBorders>
            <w:vAlign w:val="center"/>
          </w:tcPr>
          <w:p w14:paraId="41D1D77D" w14:textId="77777777" w:rsidR="00941D18" w:rsidRPr="00D83D5C" w:rsidRDefault="00941D18" w:rsidP="00D83D5C">
            <w:pPr>
              <w:spacing w:after="0" w:line="240" w:lineRule="auto"/>
              <w:ind w:firstLine="426"/>
              <w:jc w:val="center"/>
              <w:rPr>
                <w:rFonts w:ascii="Times New Roman" w:eastAsia="Times New Roman" w:hAnsi="Times New Roman" w:cs="Times New Roman"/>
                <w:lang w:eastAsia="ru-RU"/>
              </w:rPr>
            </w:pPr>
            <w:r w:rsidRPr="00D83D5C">
              <w:rPr>
                <w:rFonts w:ascii="Times New Roman" w:eastAsia="Times New Roman" w:hAnsi="Times New Roman" w:cs="Times New Roman"/>
                <w:lang w:eastAsia="ru-RU"/>
              </w:rPr>
              <w:t>4,9</w:t>
            </w:r>
          </w:p>
        </w:tc>
        <w:tc>
          <w:tcPr>
            <w:tcW w:w="1417" w:type="dxa"/>
            <w:tcBorders>
              <w:top w:val="single" w:sz="4" w:space="0" w:color="auto"/>
              <w:left w:val="single" w:sz="4" w:space="0" w:color="auto"/>
              <w:bottom w:val="single" w:sz="4" w:space="0" w:color="auto"/>
              <w:right w:val="single" w:sz="4" w:space="0" w:color="auto"/>
            </w:tcBorders>
            <w:vAlign w:val="center"/>
          </w:tcPr>
          <w:p w14:paraId="2A44A04B" w14:textId="77777777" w:rsidR="00941D18" w:rsidRPr="00D83D5C" w:rsidRDefault="00941D18" w:rsidP="00D83D5C">
            <w:pPr>
              <w:spacing w:after="0" w:line="240" w:lineRule="auto"/>
              <w:ind w:firstLine="426"/>
              <w:jc w:val="center"/>
              <w:rPr>
                <w:rFonts w:ascii="Times New Roman" w:eastAsia="Times New Roman" w:hAnsi="Times New Roman" w:cs="Times New Roman"/>
                <w:lang w:eastAsia="ru-RU"/>
              </w:rPr>
            </w:pPr>
            <w:r w:rsidRPr="00D83D5C">
              <w:rPr>
                <w:rFonts w:ascii="Times New Roman" w:eastAsia="Times New Roman" w:hAnsi="Times New Roman" w:cs="Times New Roman"/>
                <w:lang w:eastAsia="ru-RU"/>
              </w:rPr>
              <w:t>4,2</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C61478" w14:textId="77777777" w:rsidR="00941D18" w:rsidRPr="00D83D5C" w:rsidRDefault="00941D18" w:rsidP="00D83D5C">
            <w:pPr>
              <w:spacing w:after="0" w:line="240" w:lineRule="auto"/>
              <w:ind w:firstLine="426"/>
              <w:jc w:val="center"/>
              <w:rPr>
                <w:rFonts w:ascii="Times New Roman" w:eastAsia="Times New Roman" w:hAnsi="Times New Roman" w:cs="Times New Roman"/>
                <w:lang w:eastAsia="ru-RU"/>
              </w:rPr>
            </w:pPr>
            <w:r w:rsidRPr="00D83D5C">
              <w:rPr>
                <w:rFonts w:ascii="Times New Roman" w:eastAsia="Times New Roman" w:hAnsi="Times New Roman" w:cs="Times New Roman"/>
                <w:lang w:eastAsia="ru-RU"/>
              </w:rPr>
              <w:t>3,6</w:t>
            </w:r>
          </w:p>
        </w:tc>
      </w:tr>
      <w:tr w:rsidR="00941D18" w:rsidRPr="00D83D5C" w14:paraId="38E869BD" w14:textId="77777777" w:rsidTr="005C4DE8">
        <w:trPr>
          <w:trHeight w:val="315"/>
        </w:trPr>
        <w:tc>
          <w:tcPr>
            <w:tcW w:w="34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77F1A9" w14:textId="77777777" w:rsidR="00941D18" w:rsidRPr="00D83D5C" w:rsidRDefault="00941D18" w:rsidP="00890536">
            <w:pPr>
              <w:spacing w:after="0" w:line="240" w:lineRule="auto"/>
              <w:jc w:val="both"/>
              <w:rPr>
                <w:rFonts w:ascii="Times New Roman" w:eastAsia="Times New Roman" w:hAnsi="Times New Roman" w:cs="Times New Roman"/>
                <w:lang w:eastAsia="ru-RU"/>
              </w:rPr>
            </w:pPr>
            <w:r w:rsidRPr="00D83D5C">
              <w:rPr>
                <w:rFonts w:ascii="Times New Roman" w:eastAsia="Times New Roman" w:hAnsi="Times New Roman" w:cs="Times New Roman"/>
                <w:lang w:eastAsia="ru-RU"/>
              </w:rPr>
              <w:t>Добыча полезных ископаемых</w:t>
            </w:r>
          </w:p>
        </w:tc>
        <w:tc>
          <w:tcPr>
            <w:tcW w:w="1559" w:type="dxa"/>
            <w:tcBorders>
              <w:top w:val="single" w:sz="4" w:space="0" w:color="auto"/>
              <w:left w:val="single" w:sz="4" w:space="0" w:color="auto"/>
              <w:bottom w:val="single" w:sz="4" w:space="0" w:color="auto"/>
              <w:right w:val="single" w:sz="4" w:space="0" w:color="auto"/>
            </w:tcBorders>
            <w:vAlign w:val="center"/>
          </w:tcPr>
          <w:p w14:paraId="697EC159" w14:textId="77777777" w:rsidR="00941D18" w:rsidRPr="00D83D5C" w:rsidRDefault="00941D18" w:rsidP="00D83D5C">
            <w:pPr>
              <w:spacing w:after="0" w:line="240" w:lineRule="auto"/>
              <w:ind w:firstLine="426"/>
              <w:jc w:val="center"/>
              <w:rPr>
                <w:rFonts w:ascii="Times New Roman" w:eastAsia="Times New Roman" w:hAnsi="Times New Roman" w:cs="Times New Roman"/>
                <w:lang w:eastAsia="ru-RU"/>
              </w:rPr>
            </w:pPr>
            <w:r w:rsidRPr="00D83D5C">
              <w:rPr>
                <w:rFonts w:ascii="Times New Roman" w:eastAsia="Times New Roman" w:hAnsi="Times New Roman" w:cs="Times New Roman"/>
                <w:lang w:eastAsia="ru-RU"/>
              </w:rPr>
              <w:t>2,8</w:t>
            </w:r>
          </w:p>
        </w:tc>
        <w:tc>
          <w:tcPr>
            <w:tcW w:w="1560" w:type="dxa"/>
            <w:tcBorders>
              <w:top w:val="single" w:sz="4" w:space="0" w:color="auto"/>
              <w:left w:val="single" w:sz="4" w:space="0" w:color="auto"/>
              <w:bottom w:val="single" w:sz="4" w:space="0" w:color="auto"/>
              <w:right w:val="single" w:sz="4" w:space="0" w:color="auto"/>
            </w:tcBorders>
            <w:vAlign w:val="center"/>
          </w:tcPr>
          <w:p w14:paraId="3ECC752F" w14:textId="77777777" w:rsidR="00941D18" w:rsidRPr="00D83D5C" w:rsidRDefault="00941D18" w:rsidP="00D83D5C">
            <w:pPr>
              <w:spacing w:after="0" w:line="240" w:lineRule="auto"/>
              <w:ind w:firstLine="426"/>
              <w:jc w:val="center"/>
              <w:rPr>
                <w:rFonts w:ascii="Times New Roman" w:eastAsia="Times New Roman" w:hAnsi="Times New Roman" w:cs="Times New Roman"/>
                <w:lang w:eastAsia="ru-RU"/>
              </w:rPr>
            </w:pPr>
            <w:r w:rsidRPr="00D83D5C">
              <w:rPr>
                <w:rFonts w:ascii="Times New Roman" w:eastAsia="Times New Roman" w:hAnsi="Times New Roman" w:cs="Times New Roman"/>
                <w:lang w:eastAsia="ru-RU"/>
              </w:rPr>
              <w:t>3,1</w:t>
            </w:r>
          </w:p>
        </w:tc>
        <w:tc>
          <w:tcPr>
            <w:tcW w:w="1417" w:type="dxa"/>
            <w:tcBorders>
              <w:top w:val="single" w:sz="4" w:space="0" w:color="auto"/>
              <w:left w:val="single" w:sz="4" w:space="0" w:color="auto"/>
              <w:bottom w:val="single" w:sz="4" w:space="0" w:color="auto"/>
              <w:right w:val="single" w:sz="4" w:space="0" w:color="auto"/>
            </w:tcBorders>
            <w:vAlign w:val="center"/>
          </w:tcPr>
          <w:p w14:paraId="44B85D99" w14:textId="77777777" w:rsidR="00941D18" w:rsidRPr="00D83D5C" w:rsidRDefault="00941D18" w:rsidP="00D83D5C">
            <w:pPr>
              <w:spacing w:after="0" w:line="240" w:lineRule="auto"/>
              <w:ind w:firstLine="426"/>
              <w:jc w:val="center"/>
              <w:rPr>
                <w:rFonts w:ascii="Times New Roman" w:eastAsia="Times New Roman" w:hAnsi="Times New Roman" w:cs="Times New Roman"/>
                <w:lang w:eastAsia="ru-RU"/>
              </w:rPr>
            </w:pPr>
            <w:r w:rsidRPr="00D83D5C">
              <w:rPr>
                <w:rFonts w:ascii="Times New Roman" w:eastAsia="Times New Roman" w:hAnsi="Times New Roman" w:cs="Times New Roman"/>
                <w:lang w:eastAsia="ru-RU"/>
              </w:rPr>
              <w:t>3,6</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EB8208" w14:textId="77777777" w:rsidR="00941D18" w:rsidRPr="00D83D5C" w:rsidRDefault="00941D18" w:rsidP="00D83D5C">
            <w:pPr>
              <w:spacing w:after="0" w:line="240" w:lineRule="auto"/>
              <w:ind w:firstLine="426"/>
              <w:jc w:val="center"/>
              <w:rPr>
                <w:rFonts w:ascii="Times New Roman" w:eastAsia="Times New Roman" w:hAnsi="Times New Roman" w:cs="Times New Roman"/>
                <w:lang w:eastAsia="ru-RU"/>
              </w:rPr>
            </w:pPr>
            <w:r w:rsidRPr="00D83D5C">
              <w:rPr>
                <w:rFonts w:ascii="Times New Roman" w:eastAsia="Times New Roman" w:hAnsi="Times New Roman" w:cs="Times New Roman"/>
                <w:lang w:eastAsia="ru-RU"/>
              </w:rPr>
              <w:t>3,4</w:t>
            </w:r>
          </w:p>
        </w:tc>
      </w:tr>
      <w:tr w:rsidR="00941D18" w:rsidRPr="00D83D5C" w14:paraId="00DF2ED9" w14:textId="77777777" w:rsidTr="005C4DE8">
        <w:trPr>
          <w:trHeight w:val="315"/>
        </w:trPr>
        <w:tc>
          <w:tcPr>
            <w:tcW w:w="34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2D42D0" w14:textId="77777777" w:rsidR="00941D18" w:rsidRPr="00D83D5C" w:rsidRDefault="00941D18" w:rsidP="00890536">
            <w:pPr>
              <w:spacing w:after="0" w:line="240" w:lineRule="auto"/>
              <w:jc w:val="both"/>
              <w:rPr>
                <w:rFonts w:ascii="Times New Roman" w:eastAsia="Times New Roman" w:hAnsi="Times New Roman" w:cs="Times New Roman"/>
                <w:lang w:eastAsia="ru-RU"/>
              </w:rPr>
            </w:pPr>
            <w:r w:rsidRPr="00D83D5C">
              <w:rPr>
                <w:rFonts w:ascii="Times New Roman" w:eastAsia="Times New Roman" w:hAnsi="Times New Roman" w:cs="Times New Roman"/>
                <w:lang w:eastAsia="ru-RU"/>
              </w:rPr>
              <w:t>Обрабатывающие производства</w:t>
            </w:r>
          </w:p>
        </w:tc>
        <w:tc>
          <w:tcPr>
            <w:tcW w:w="1559" w:type="dxa"/>
            <w:tcBorders>
              <w:top w:val="single" w:sz="4" w:space="0" w:color="auto"/>
              <w:left w:val="single" w:sz="4" w:space="0" w:color="auto"/>
              <w:bottom w:val="single" w:sz="4" w:space="0" w:color="auto"/>
              <w:right w:val="single" w:sz="4" w:space="0" w:color="auto"/>
            </w:tcBorders>
            <w:vAlign w:val="center"/>
          </w:tcPr>
          <w:p w14:paraId="2E690685" w14:textId="77777777" w:rsidR="00941D18" w:rsidRPr="00D83D5C" w:rsidRDefault="00941D18" w:rsidP="00D83D5C">
            <w:pPr>
              <w:spacing w:after="0" w:line="240" w:lineRule="auto"/>
              <w:ind w:firstLine="426"/>
              <w:jc w:val="center"/>
              <w:rPr>
                <w:rFonts w:ascii="Times New Roman" w:eastAsia="Times New Roman" w:hAnsi="Times New Roman" w:cs="Times New Roman"/>
                <w:lang w:eastAsia="ru-RU"/>
              </w:rPr>
            </w:pPr>
            <w:r w:rsidRPr="00D83D5C">
              <w:rPr>
                <w:rFonts w:ascii="Times New Roman" w:eastAsia="Times New Roman" w:hAnsi="Times New Roman" w:cs="Times New Roman"/>
                <w:lang w:eastAsia="ru-RU"/>
              </w:rPr>
              <w:t>4,1</w:t>
            </w:r>
          </w:p>
        </w:tc>
        <w:tc>
          <w:tcPr>
            <w:tcW w:w="1560" w:type="dxa"/>
            <w:tcBorders>
              <w:top w:val="single" w:sz="4" w:space="0" w:color="auto"/>
              <w:left w:val="single" w:sz="4" w:space="0" w:color="auto"/>
              <w:bottom w:val="single" w:sz="4" w:space="0" w:color="auto"/>
              <w:right w:val="single" w:sz="4" w:space="0" w:color="auto"/>
            </w:tcBorders>
            <w:vAlign w:val="center"/>
          </w:tcPr>
          <w:p w14:paraId="0E2BF7CF" w14:textId="77777777" w:rsidR="00941D18" w:rsidRPr="00D83D5C" w:rsidRDefault="00941D18" w:rsidP="00D83D5C">
            <w:pPr>
              <w:spacing w:after="0" w:line="240" w:lineRule="auto"/>
              <w:ind w:firstLine="426"/>
              <w:jc w:val="center"/>
              <w:rPr>
                <w:rFonts w:ascii="Times New Roman" w:eastAsia="Times New Roman" w:hAnsi="Times New Roman" w:cs="Times New Roman"/>
                <w:lang w:eastAsia="ru-RU"/>
              </w:rPr>
            </w:pPr>
            <w:r w:rsidRPr="00D83D5C">
              <w:rPr>
                <w:rFonts w:ascii="Times New Roman" w:eastAsia="Times New Roman" w:hAnsi="Times New Roman" w:cs="Times New Roman"/>
                <w:lang w:eastAsia="ru-RU"/>
              </w:rPr>
              <w:t>5,3</w:t>
            </w:r>
          </w:p>
        </w:tc>
        <w:tc>
          <w:tcPr>
            <w:tcW w:w="1417" w:type="dxa"/>
            <w:tcBorders>
              <w:top w:val="single" w:sz="4" w:space="0" w:color="auto"/>
              <w:left w:val="single" w:sz="4" w:space="0" w:color="auto"/>
              <w:bottom w:val="single" w:sz="4" w:space="0" w:color="auto"/>
              <w:right w:val="single" w:sz="4" w:space="0" w:color="auto"/>
            </w:tcBorders>
            <w:vAlign w:val="center"/>
          </w:tcPr>
          <w:p w14:paraId="47CE6B5C" w14:textId="77777777" w:rsidR="00941D18" w:rsidRPr="00D83D5C" w:rsidRDefault="00941D18" w:rsidP="00D83D5C">
            <w:pPr>
              <w:spacing w:after="0" w:line="240" w:lineRule="auto"/>
              <w:ind w:firstLine="426"/>
              <w:jc w:val="center"/>
              <w:rPr>
                <w:rFonts w:ascii="Times New Roman" w:eastAsia="Times New Roman" w:hAnsi="Times New Roman" w:cs="Times New Roman"/>
                <w:lang w:eastAsia="ru-RU"/>
              </w:rPr>
            </w:pPr>
            <w:r w:rsidRPr="00D83D5C">
              <w:rPr>
                <w:rFonts w:ascii="Times New Roman" w:eastAsia="Times New Roman" w:hAnsi="Times New Roman" w:cs="Times New Roman"/>
                <w:lang w:eastAsia="ru-RU"/>
              </w:rPr>
              <w:t>5,6</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F973E0" w14:textId="77777777" w:rsidR="00941D18" w:rsidRPr="00D83D5C" w:rsidRDefault="00941D18" w:rsidP="00D83D5C">
            <w:pPr>
              <w:spacing w:after="0" w:line="240" w:lineRule="auto"/>
              <w:ind w:firstLine="426"/>
              <w:jc w:val="center"/>
              <w:rPr>
                <w:rFonts w:ascii="Times New Roman" w:eastAsia="Times New Roman" w:hAnsi="Times New Roman" w:cs="Times New Roman"/>
                <w:lang w:eastAsia="ru-RU"/>
              </w:rPr>
            </w:pPr>
            <w:r w:rsidRPr="00D83D5C">
              <w:rPr>
                <w:rFonts w:ascii="Times New Roman" w:eastAsia="Times New Roman" w:hAnsi="Times New Roman" w:cs="Times New Roman"/>
                <w:lang w:eastAsia="ru-RU"/>
              </w:rPr>
              <w:t>5,2</w:t>
            </w:r>
          </w:p>
        </w:tc>
      </w:tr>
      <w:tr w:rsidR="00941D18" w:rsidRPr="00D83D5C" w14:paraId="42048EA0" w14:textId="77777777" w:rsidTr="005C4DE8">
        <w:trPr>
          <w:trHeight w:val="630"/>
        </w:trPr>
        <w:tc>
          <w:tcPr>
            <w:tcW w:w="34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14DF7A" w14:textId="77777777" w:rsidR="00941D18" w:rsidRPr="00D83D5C" w:rsidRDefault="00941D18" w:rsidP="00890536">
            <w:pPr>
              <w:spacing w:after="0" w:line="240" w:lineRule="auto"/>
              <w:jc w:val="both"/>
              <w:rPr>
                <w:rFonts w:ascii="Times New Roman" w:eastAsia="Times New Roman" w:hAnsi="Times New Roman" w:cs="Times New Roman"/>
                <w:lang w:eastAsia="ru-RU"/>
              </w:rPr>
            </w:pPr>
            <w:r w:rsidRPr="00D83D5C">
              <w:rPr>
                <w:rFonts w:ascii="Times New Roman" w:eastAsia="Times New Roman" w:hAnsi="Times New Roman" w:cs="Times New Roman"/>
                <w:lang w:eastAsia="ru-RU"/>
              </w:rPr>
              <w:t>Обеспечение электрической энергией, газом и паром; кондиционирование воздуха</w:t>
            </w:r>
          </w:p>
        </w:tc>
        <w:tc>
          <w:tcPr>
            <w:tcW w:w="1559" w:type="dxa"/>
            <w:tcBorders>
              <w:top w:val="single" w:sz="4" w:space="0" w:color="auto"/>
              <w:left w:val="single" w:sz="4" w:space="0" w:color="auto"/>
              <w:bottom w:val="single" w:sz="4" w:space="0" w:color="auto"/>
              <w:right w:val="single" w:sz="4" w:space="0" w:color="auto"/>
            </w:tcBorders>
            <w:vAlign w:val="center"/>
          </w:tcPr>
          <w:p w14:paraId="74CDF7FA" w14:textId="77777777" w:rsidR="00941D18" w:rsidRPr="00D83D5C" w:rsidRDefault="00941D18" w:rsidP="00D83D5C">
            <w:pPr>
              <w:spacing w:after="0" w:line="240" w:lineRule="auto"/>
              <w:ind w:firstLine="426"/>
              <w:jc w:val="center"/>
              <w:rPr>
                <w:rFonts w:ascii="Times New Roman" w:eastAsia="Times New Roman" w:hAnsi="Times New Roman" w:cs="Times New Roman"/>
                <w:lang w:eastAsia="ru-RU"/>
              </w:rPr>
            </w:pPr>
            <w:r w:rsidRPr="00D83D5C">
              <w:rPr>
                <w:rFonts w:ascii="Times New Roman" w:eastAsia="Times New Roman" w:hAnsi="Times New Roman" w:cs="Times New Roman"/>
                <w:lang w:eastAsia="ru-RU"/>
              </w:rPr>
              <w:t>0,7</w:t>
            </w:r>
          </w:p>
        </w:tc>
        <w:tc>
          <w:tcPr>
            <w:tcW w:w="1560" w:type="dxa"/>
            <w:tcBorders>
              <w:top w:val="single" w:sz="4" w:space="0" w:color="auto"/>
              <w:left w:val="single" w:sz="4" w:space="0" w:color="auto"/>
              <w:bottom w:val="single" w:sz="4" w:space="0" w:color="auto"/>
              <w:right w:val="single" w:sz="4" w:space="0" w:color="auto"/>
            </w:tcBorders>
            <w:vAlign w:val="center"/>
          </w:tcPr>
          <w:p w14:paraId="1CAF210E" w14:textId="77777777" w:rsidR="00941D18" w:rsidRPr="00D83D5C" w:rsidRDefault="00941D18" w:rsidP="00D83D5C">
            <w:pPr>
              <w:spacing w:after="0" w:line="240" w:lineRule="auto"/>
              <w:ind w:firstLine="426"/>
              <w:jc w:val="center"/>
              <w:rPr>
                <w:rFonts w:ascii="Times New Roman" w:eastAsia="Times New Roman" w:hAnsi="Times New Roman" w:cs="Times New Roman"/>
                <w:lang w:eastAsia="ru-RU"/>
              </w:rPr>
            </w:pPr>
            <w:r w:rsidRPr="00D83D5C">
              <w:rPr>
                <w:rFonts w:ascii="Times New Roman" w:eastAsia="Times New Roman" w:hAnsi="Times New Roman" w:cs="Times New Roman"/>
                <w:lang w:eastAsia="ru-RU"/>
              </w:rPr>
              <w:t>0,5</w:t>
            </w:r>
          </w:p>
        </w:tc>
        <w:tc>
          <w:tcPr>
            <w:tcW w:w="1417" w:type="dxa"/>
            <w:tcBorders>
              <w:top w:val="single" w:sz="4" w:space="0" w:color="auto"/>
              <w:left w:val="single" w:sz="4" w:space="0" w:color="auto"/>
              <w:bottom w:val="single" w:sz="4" w:space="0" w:color="auto"/>
              <w:right w:val="single" w:sz="4" w:space="0" w:color="auto"/>
            </w:tcBorders>
            <w:vAlign w:val="center"/>
          </w:tcPr>
          <w:p w14:paraId="0593CF43" w14:textId="77777777" w:rsidR="00941D18" w:rsidRPr="00D83D5C" w:rsidRDefault="00941D18" w:rsidP="00D83D5C">
            <w:pPr>
              <w:spacing w:after="0" w:line="240" w:lineRule="auto"/>
              <w:ind w:firstLine="426"/>
              <w:jc w:val="center"/>
              <w:rPr>
                <w:rFonts w:ascii="Times New Roman" w:eastAsia="Times New Roman" w:hAnsi="Times New Roman" w:cs="Times New Roman"/>
                <w:lang w:eastAsia="ru-RU"/>
              </w:rPr>
            </w:pPr>
            <w:r w:rsidRPr="00D83D5C">
              <w:rPr>
                <w:rFonts w:ascii="Times New Roman" w:eastAsia="Times New Roman" w:hAnsi="Times New Roman" w:cs="Times New Roman"/>
                <w:lang w:eastAsia="ru-RU"/>
              </w:rPr>
              <w:t>0,5</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82E129" w14:textId="77777777" w:rsidR="00941D18" w:rsidRPr="00D83D5C" w:rsidRDefault="00941D18" w:rsidP="00D83D5C">
            <w:pPr>
              <w:spacing w:after="0" w:line="240" w:lineRule="auto"/>
              <w:ind w:firstLine="426"/>
              <w:jc w:val="center"/>
              <w:rPr>
                <w:rFonts w:ascii="Times New Roman" w:eastAsia="Times New Roman" w:hAnsi="Times New Roman" w:cs="Times New Roman"/>
                <w:lang w:eastAsia="ru-RU"/>
              </w:rPr>
            </w:pPr>
            <w:r w:rsidRPr="00D83D5C">
              <w:rPr>
                <w:rFonts w:ascii="Times New Roman" w:eastAsia="Times New Roman" w:hAnsi="Times New Roman" w:cs="Times New Roman"/>
                <w:lang w:eastAsia="ru-RU"/>
              </w:rPr>
              <w:t>0,5</w:t>
            </w:r>
          </w:p>
        </w:tc>
      </w:tr>
      <w:tr w:rsidR="00941D18" w:rsidRPr="00D83D5C" w14:paraId="60B2409F" w14:textId="77777777" w:rsidTr="005C4DE8">
        <w:trPr>
          <w:trHeight w:val="945"/>
        </w:trPr>
        <w:tc>
          <w:tcPr>
            <w:tcW w:w="34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E07AD3" w14:textId="77777777" w:rsidR="00941D18" w:rsidRPr="00D83D5C" w:rsidRDefault="00941D18" w:rsidP="00890536">
            <w:pPr>
              <w:spacing w:after="0" w:line="240" w:lineRule="auto"/>
              <w:jc w:val="both"/>
              <w:rPr>
                <w:rFonts w:ascii="Times New Roman" w:eastAsia="Times New Roman" w:hAnsi="Times New Roman" w:cs="Times New Roman"/>
                <w:lang w:eastAsia="ru-RU"/>
              </w:rPr>
            </w:pPr>
            <w:r w:rsidRPr="00D83D5C">
              <w:rPr>
                <w:rFonts w:ascii="Times New Roman" w:eastAsia="Times New Roman" w:hAnsi="Times New Roman" w:cs="Times New Roman"/>
                <w:lang w:eastAsia="ru-RU"/>
              </w:rPr>
              <w:t>Водоснабжение, водоотведение, организация сбора и утилизации отходов, деятельность по ликвидации загрязнений</w:t>
            </w:r>
          </w:p>
        </w:tc>
        <w:tc>
          <w:tcPr>
            <w:tcW w:w="1559" w:type="dxa"/>
            <w:tcBorders>
              <w:top w:val="single" w:sz="4" w:space="0" w:color="auto"/>
              <w:left w:val="single" w:sz="4" w:space="0" w:color="auto"/>
              <w:bottom w:val="single" w:sz="4" w:space="0" w:color="auto"/>
              <w:right w:val="single" w:sz="4" w:space="0" w:color="auto"/>
            </w:tcBorders>
            <w:vAlign w:val="center"/>
          </w:tcPr>
          <w:p w14:paraId="15D4BD4F" w14:textId="77777777" w:rsidR="00941D18" w:rsidRPr="00D83D5C" w:rsidRDefault="00941D18" w:rsidP="00D83D5C">
            <w:pPr>
              <w:spacing w:after="0" w:line="240" w:lineRule="auto"/>
              <w:ind w:firstLine="426"/>
              <w:jc w:val="center"/>
              <w:rPr>
                <w:rFonts w:ascii="Times New Roman" w:eastAsia="Times New Roman" w:hAnsi="Times New Roman" w:cs="Times New Roman"/>
                <w:lang w:eastAsia="ru-RU"/>
              </w:rPr>
            </w:pPr>
            <w:r w:rsidRPr="00D83D5C">
              <w:rPr>
                <w:rFonts w:ascii="Times New Roman" w:eastAsia="Times New Roman" w:hAnsi="Times New Roman" w:cs="Times New Roman"/>
                <w:lang w:eastAsia="ru-RU"/>
              </w:rPr>
              <w:t>0,4</w:t>
            </w:r>
          </w:p>
        </w:tc>
        <w:tc>
          <w:tcPr>
            <w:tcW w:w="1560" w:type="dxa"/>
            <w:tcBorders>
              <w:top w:val="single" w:sz="4" w:space="0" w:color="auto"/>
              <w:left w:val="single" w:sz="4" w:space="0" w:color="auto"/>
              <w:bottom w:val="single" w:sz="4" w:space="0" w:color="auto"/>
              <w:right w:val="single" w:sz="4" w:space="0" w:color="auto"/>
            </w:tcBorders>
            <w:vAlign w:val="center"/>
          </w:tcPr>
          <w:p w14:paraId="1D6F2C36" w14:textId="77777777" w:rsidR="00941D18" w:rsidRPr="00D83D5C" w:rsidRDefault="00941D18" w:rsidP="00D83D5C">
            <w:pPr>
              <w:spacing w:after="0" w:line="240" w:lineRule="auto"/>
              <w:ind w:firstLine="426"/>
              <w:jc w:val="center"/>
              <w:rPr>
                <w:rFonts w:ascii="Times New Roman" w:eastAsia="Times New Roman" w:hAnsi="Times New Roman" w:cs="Times New Roman"/>
                <w:lang w:eastAsia="ru-RU"/>
              </w:rPr>
            </w:pPr>
            <w:r w:rsidRPr="00D83D5C">
              <w:rPr>
                <w:rFonts w:ascii="Times New Roman" w:eastAsia="Times New Roman" w:hAnsi="Times New Roman" w:cs="Times New Roman"/>
                <w:lang w:eastAsia="ru-RU"/>
              </w:rPr>
              <w:t>0,4</w:t>
            </w:r>
          </w:p>
        </w:tc>
        <w:tc>
          <w:tcPr>
            <w:tcW w:w="1417" w:type="dxa"/>
            <w:tcBorders>
              <w:top w:val="single" w:sz="4" w:space="0" w:color="auto"/>
              <w:left w:val="single" w:sz="4" w:space="0" w:color="auto"/>
              <w:bottom w:val="single" w:sz="4" w:space="0" w:color="auto"/>
              <w:right w:val="single" w:sz="4" w:space="0" w:color="auto"/>
            </w:tcBorders>
            <w:vAlign w:val="center"/>
          </w:tcPr>
          <w:p w14:paraId="4CFFC30C" w14:textId="77777777" w:rsidR="00941D18" w:rsidRPr="00D83D5C" w:rsidRDefault="00941D18" w:rsidP="00D83D5C">
            <w:pPr>
              <w:spacing w:after="0" w:line="240" w:lineRule="auto"/>
              <w:ind w:firstLine="426"/>
              <w:jc w:val="center"/>
              <w:rPr>
                <w:rFonts w:ascii="Times New Roman" w:eastAsia="Times New Roman" w:hAnsi="Times New Roman" w:cs="Times New Roman"/>
                <w:lang w:eastAsia="ru-RU"/>
              </w:rPr>
            </w:pPr>
            <w:r w:rsidRPr="00D83D5C">
              <w:rPr>
                <w:rFonts w:ascii="Times New Roman" w:eastAsia="Times New Roman" w:hAnsi="Times New Roman" w:cs="Times New Roman"/>
                <w:lang w:eastAsia="ru-RU"/>
              </w:rPr>
              <w:t>0,3</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EA7C61" w14:textId="77777777" w:rsidR="00941D18" w:rsidRPr="00D83D5C" w:rsidRDefault="00941D18" w:rsidP="00D83D5C">
            <w:pPr>
              <w:spacing w:after="0" w:line="240" w:lineRule="auto"/>
              <w:ind w:firstLine="426"/>
              <w:jc w:val="center"/>
              <w:rPr>
                <w:rFonts w:ascii="Times New Roman" w:eastAsia="Times New Roman" w:hAnsi="Times New Roman" w:cs="Times New Roman"/>
                <w:lang w:eastAsia="ru-RU"/>
              </w:rPr>
            </w:pPr>
            <w:r w:rsidRPr="00D83D5C">
              <w:rPr>
                <w:rFonts w:ascii="Times New Roman" w:eastAsia="Times New Roman" w:hAnsi="Times New Roman" w:cs="Times New Roman"/>
                <w:lang w:eastAsia="ru-RU"/>
              </w:rPr>
              <w:t>0,4</w:t>
            </w:r>
          </w:p>
        </w:tc>
      </w:tr>
      <w:tr w:rsidR="00941D18" w:rsidRPr="00D83D5C" w14:paraId="26A2C170" w14:textId="77777777" w:rsidTr="005C4DE8">
        <w:trPr>
          <w:trHeight w:val="315"/>
        </w:trPr>
        <w:tc>
          <w:tcPr>
            <w:tcW w:w="34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65F41F" w14:textId="77777777" w:rsidR="00941D18" w:rsidRPr="00D83D5C" w:rsidRDefault="00941D18" w:rsidP="00890536">
            <w:pPr>
              <w:spacing w:after="0" w:line="240" w:lineRule="auto"/>
              <w:jc w:val="both"/>
              <w:rPr>
                <w:rFonts w:ascii="Times New Roman" w:eastAsia="Times New Roman" w:hAnsi="Times New Roman" w:cs="Times New Roman"/>
                <w:lang w:eastAsia="ru-RU"/>
              </w:rPr>
            </w:pPr>
            <w:r w:rsidRPr="00D83D5C">
              <w:rPr>
                <w:rFonts w:ascii="Times New Roman" w:eastAsia="Times New Roman" w:hAnsi="Times New Roman" w:cs="Times New Roman"/>
                <w:lang w:eastAsia="ru-RU"/>
              </w:rPr>
              <w:t xml:space="preserve"> Строительство</w:t>
            </w:r>
          </w:p>
        </w:tc>
        <w:tc>
          <w:tcPr>
            <w:tcW w:w="1559" w:type="dxa"/>
            <w:tcBorders>
              <w:top w:val="single" w:sz="4" w:space="0" w:color="auto"/>
              <w:left w:val="single" w:sz="4" w:space="0" w:color="auto"/>
              <w:bottom w:val="single" w:sz="4" w:space="0" w:color="auto"/>
              <w:right w:val="single" w:sz="4" w:space="0" w:color="auto"/>
            </w:tcBorders>
            <w:vAlign w:val="center"/>
          </w:tcPr>
          <w:p w14:paraId="2F53135E" w14:textId="77777777" w:rsidR="00941D18" w:rsidRPr="00D83D5C" w:rsidRDefault="00941D18" w:rsidP="00D83D5C">
            <w:pPr>
              <w:spacing w:after="0" w:line="240" w:lineRule="auto"/>
              <w:ind w:firstLine="426"/>
              <w:jc w:val="center"/>
              <w:rPr>
                <w:rFonts w:ascii="Times New Roman" w:eastAsia="Times New Roman" w:hAnsi="Times New Roman" w:cs="Times New Roman"/>
                <w:lang w:eastAsia="ru-RU"/>
              </w:rPr>
            </w:pPr>
            <w:r w:rsidRPr="00D83D5C">
              <w:rPr>
                <w:rFonts w:ascii="Times New Roman" w:eastAsia="Times New Roman" w:hAnsi="Times New Roman" w:cs="Times New Roman"/>
                <w:lang w:eastAsia="ru-RU"/>
              </w:rPr>
              <w:t>14,0</w:t>
            </w:r>
          </w:p>
        </w:tc>
        <w:tc>
          <w:tcPr>
            <w:tcW w:w="1560" w:type="dxa"/>
            <w:tcBorders>
              <w:top w:val="single" w:sz="4" w:space="0" w:color="auto"/>
              <w:left w:val="single" w:sz="4" w:space="0" w:color="auto"/>
              <w:bottom w:val="single" w:sz="4" w:space="0" w:color="auto"/>
              <w:right w:val="single" w:sz="4" w:space="0" w:color="auto"/>
            </w:tcBorders>
            <w:vAlign w:val="center"/>
          </w:tcPr>
          <w:p w14:paraId="211AC947" w14:textId="77777777" w:rsidR="00941D18" w:rsidRPr="00D83D5C" w:rsidRDefault="00941D18" w:rsidP="00D83D5C">
            <w:pPr>
              <w:spacing w:after="0" w:line="240" w:lineRule="auto"/>
              <w:ind w:firstLine="426"/>
              <w:jc w:val="center"/>
              <w:rPr>
                <w:rFonts w:ascii="Times New Roman" w:eastAsia="Times New Roman" w:hAnsi="Times New Roman" w:cs="Times New Roman"/>
                <w:lang w:eastAsia="ru-RU"/>
              </w:rPr>
            </w:pPr>
            <w:r w:rsidRPr="00D83D5C">
              <w:rPr>
                <w:rFonts w:ascii="Times New Roman" w:eastAsia="Times New Roman" w:hAnsi="Times New Roman" w:cs="Times New Roman"/>
                <w:lang w:eastAsia="ru-RU"/>
              </w:rPr>
              <w:t>13,0</w:t>
            </w:r>
          </w:p>
        </w:tc>
        <w:tc>
          <w:tcPr>
            <w:tcW w:w="1417" w:type="dxa"/>
            <w:tcBorders>
              <w:top w:val="single" w:sz="4" w:space="0" w:color="auto"/>
              <w:left w:val="single" w:sz="4" w:space="0" w:color="auto"/>
              <w:bottom w:val="single" w:sz="4" w:space="0" w:color="auto"/>
              <w:right w:val="single" w:sz="4" w:space="0" w:color="auto"/>
            </w:tcBorders>
            <w:vAlign w:val="center"/>
          </w:tcPr>
          <w:p w14:paraId="1BA87140" w14:textId="77777777" w:rsidR="00941D18" w:rsidRPr="00D83D5C" w:rsidRDefault="00941D18" w:rsidP="00D83D5C">
            <w:pPr>
              <w:spacing w:after="0" w:line="240" w:lineRule="auto"/>
              <w:ind w:firstLine="426"/>
              <w:jc w:val="center"/>
              <w:rPr>
                <w:rFonts w:ascii="Times New Roman" w:eastAsia="Times New Roman" w:hAnsi="Times New Roman" w:cs="Times New Roman"/>
                <w:lang w:eastAsia="ru-RU"/>
              </w:rPr>
            </w:pPr>
            <w:r w:rsidRPr="00D83D5C">
              <w:rPr>
                <w:rFonts w:ascii="Times New Roman" w:eastAsia="Times New Roman" w:hAnsi="Times New Roman" w:cs="Times New Roman"/>
                <w:lang w:eastAsia="ru-RU"/>
              </w:rPr>
              <w:t>13,5</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0D7087" w14:textId="77777777" w:rsidR="00941D18" w:rsidRPr="00D83D5C" w:rsidRDefault="00941D18" w:rsidP="00D83D5C">
            <w:pPr>
              <w:spacing w:after="0" w:line="240" w:lineRule="auto"/>
              <w:ind w:firstLine="426"/>
              <w:jc w:val="center"/>
              <w:rPr>
                <w:rFonts w:ascii="Times New Roman" w:eastAsia="Times New Roman" w:hAnsi="Times New Roman" w:cs="Times New Roman"/>
                <w:lang w:eastAsia="ru-RU"/>
              </w:rPr>
            </w:pPr>
            <w:r w:rsidRPr="00D83D5C">
              <w:rPr>
                <w:rFonts w:ascii="Times New Roman" w:eastAsia="Times New Roman" w:hAnsi="Times New Roman" w:cs="Times New Roman"/>
                <w:lang w:eastAsia="ru-RU"/>
              </w:rPr>
              <w:t>13,7</w:t>
            </w:r>
          </w:p>
        </w:tc>
      </w:tr>
      <w:tr w:rsidR="00941D18" w:rsidRPr="00D83D5C" w14:paraId="755F5B35" w14:textId="77777777" w:rsidTr="005C4DE8">
        <w:trPr>
          <w:trHeight w:val="600"/>
        </w:trPr>
        <w:tc>
          <w:tcPr>
            <w:tcW w:w="3451" w:type="dxa"/>
            <w:tcBorders>
              <w:top w:val="single" w:sz="4" w:space="0" w:color="auto"/>
              <w:left w:val="single" w:sz="4" w:space="0" w:color="auto"/>
              <w:bottom w:val="single" w:sz="4" w:space="0" w:color="auto"/>
              <w:right w:val="nil"/>
            </w:tcBorders>
            <w:shd w:val="clear" w:color="auto" w:fill="auto"/>
            <w:vAlign w:val="center"/>
            <w:hideMark/>
          </w:tcPr>
          <w:p w14:paraId="4CE3A9B9" w14:textId="77777777" w:rsidR="00941D18" w:rsidRPr="00D83D5C" w:rsidRDefault="00941D18" w:rsidP="00890536">
            <w:pPr>
              <w:spacing w:after="0" w:line="240" w:lineRule="auto"/>
              <w:jc w:val="both"/>
              <w:rPr>
                <w:rFonts w:ascii="Times New Roman" w:eastAsia="Times New Roman" w:hAnsi="Times New Roman" w:cs="Times New Roman"/>
                <w:lang w:eastAsia="ru-RU"/>
              </w:rPr>
            </w:pPr>
            <w:r w:rsidRPr="00D83D5C">
              <w:rPr>
                <w:rFonts w:ascii="Times New Roman" w:eastAsia="Times New Roman" w:hAnsi="Times New Roman" w:cs="Times New Roman"/>
                <w:lang w:eastAsia="ru-RU"/>
              </w:rPr>
              <w:t>Торговля оптовая и розничная, ремонт автотранспортных средств и мотоциклов</w:t>
            </w:r>
          </w:p>
        </w:tc>
        <w:tc>
          <w:tcPr>
            <w:tcW w:w="1559" w:type="dxa"/>
            <w:tcBorders>
              <w:top w:val="single" w:sz="4" w:space="0" w:color="auto"/>
              <w:left w:val="single" w:sz="4" w:space="0" w:color="auto"/>
              <w:bottom w:val="single" w:sz="4" w:space="0" w:color="auto"/>
              <w:right w:val="single" w:sz="4" w:space="0" w:color="auto"/>
            </w:tcBorders>
            <w:vAlign w:val="center"/>
          </w:tcPr>
          <w:p w14:paraId="54F2F559" w14:textId="77777777" w:rsidR="00941D18" w:rsidRPr="00D83D5C" w:rsidRDefault="00941D18" w:rsidP="00D83D5C">
            <w:pPr>
              <w:spacing w:after="0" w:line="240" w:lineRule="auto"/>
              <w:ind w:firstLine="426"/>
              <w:jc w:val="center"/>
              <w:rPr>
                <w:rFonts w:ascii="Times New Roman" w:eastAsia="Times New Roman" w:hAnsi="Times New Roman" w:cs="Times New Roman"/>
                <w:lang w:eastAsia="ru-RU"/>
              </w:rPr>
            </w:pPr>
            <w:r w:rsidRPr="00D83D5C">
              <w:rPr>
                <w:rFonts w:ascii="Times New Roman" w:eastAsia="Times New Roman" w:hAnsi="Times New Roman" w:cs="Times New Roman"/>
                <w:lang w:eastAsia="ru-RU"/>
              </w:rPr>
              <w:t>35,2</w:t>
            </w:r>
          </w:p>
        </w:tc>
        <w:tc>
          <w:tcPr>
            <w:tcW w:w="1560" w:type="dxa"/>
            <w:tcBorders>
              <w:top w:val="single" w:sz="4" w:space="0" w:color="auto"/>
              <w:left w:val="single" w:sz="4" w:space="0" w:color="auto"/>
              <w:bottom w:val="single" w:sz="4" w:space="0" w:color="auto"/>
              <w:right w:val="single" w:sz="4" w:space="0" w:color="auto"/>
            </w:tcBorders>
            <w:vAlign w:val="center"/>
          </w:tcPr>
          <w:p w14:paraId="07BB3AB1" w14:textId="77777777" w:rsidR="00941D18" w:rsidRPr="00D83D5C" w:rsidRDefault="00941D18" w:rsidP="00D83D5C">
            <w:pPr>
              <w:spacing w:after="0" w:line="240" w:lineRule="auto"/>
              <w:ind w:firstLine="426"/>
              <w:jc w:val="center"/>
              <w:rPr>
                <w:rFonts w:ascii="Times New Roman" w:eastAsia="Times New Roman" w:hAnsi="Times New Roman" w:cs="Times New Roman"/>
                <w:lang w:eastAsia="ru-RU"/>
              </w:rPr>
            </w:pPr>
            <w:r w:rsidRPr="00D83D5C">
              <w:rPr>
                <w:rFonts w:ascii="Times New Roman" w:eastAsia="Times New Roman" w:hAnsi="Times New Roman" w:cs="Times New Roman"/>
                <w:lang w:eastAsia="ru-RU"/>
              </w:rPr>
              <w:t>34,4</w:t>
            </w:r>
          </w:p>
        </w:tc>
        <w:tc>
          <w:tcPr>
            <w:tcW w:w="1417" w:type="dxa"/>
            <w:tcBorders>
              <w:top w:val="single" w:sz="4" w:space="0" w:color="auto"/>
              <w:left w:val="single" w:sz="4" w:space="0" w:color="auto"/>
              <w:bottom w:val="single" w:sz="4" w:space="0" w:color="auto"/>
              <w:right w:val="single" w:sz="4" w:space="0" w:color="auto"/>
            </w:tcBorders>
            <w:vAlign w:val="center"/>
          </w:tcPr>
          <w:p w14:paraId="34C7463C" w14:textId="77777777" w:rsidR="00941D18" w:rsidRPr="00D83D5C" w:rsidRDefault="00941D18" w:rsidP="00D83D5C">
            <w:pPr>
              <w:spacing w:after="0" w:line="240" w:lineRule="auto"/>
              <w:ind w:firstLine="426"/>
              <w:jc w:val="center"/>
              <w:rPr>
                <w:rFonts w:ascii="Times New Roman" w:eastAsia="Times New Roman" w:hAnsi="Times New Roman" w:cs="Times New Roman"/>
                <w:lang w:eastAsia="ru-RU"/>
              </w:rPr>
            </w:pPr>
            <w:r w:rsidRPr="00D83D5C">
              <w:rPr>
                <w:rFonts w:ascii="Times New Roman" w:eastAsia="Times New Roman" w:hAnsi="Times New Roman" w:cs="Times New Roman"/>
                <w:lang w:eastAsia="ru-RU"/>
              </w:rPr>
              <w:t>33,4</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DE2C89" w14:textId="77777777" w:rsidR="00941D18" w:rsidRPr="00D83D5C" w:rsidRDefault="00941D18" w:rsidP="00D83D5C">
            <w:pPr>
              <w:spacing w:after="0" w:line="240" w:lineRule="auto"/>
              <w:ind w:firstLine="426"/>
              <w:jc w:val="center"/>
              <w:rPr>
                <w:rFonts w:ascii="Times New Roman" w:eastAsia="Times New Roman" w:hAnsi="Times New Roman" w:cs="Times New Roman"/>
                <w:lang w:eastAsia="ru-RU"/>
              </w:rPr>
            </w:pPr>
            <w:r w:rsidRPr="00D83D5C">
              <w:rPr>
                <w:rFonts w:ascii="Times New Roman" w:eastAsia="Times New Roman" w:hAnsi="Times New Roman" w:cs="Times New Roman"/>
                <w:lang w:eastAsia="ru-RU"/>
              </w:rPr>
              <w:t>33,1</w:t>
            </w:r>
          </w:p>
        </w:tc>
      </w:tr>
      <w:tr w:rsidR="00941D18" w:rsidRPr="00D83D5C" w14:paraId="3D0F7D72" w14:textId="77777777" w:rsidTr="005C4DE8">
        <w:trPr>
          <w:trHeight w:val="315"/>
        </w:trPr>
        <w:tc>
          <w:tcPr>
            <w:tcW w:w="34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3AFF7B" w14:textId="77777777" w:rsidR="00941D18" w:rsidRPr="00D83D5C" w:rsidRDefault="00941D18" w:rsidP="00890536">
            <w:pPr>
              <w:spacing w:after="0" w:line="240" w:lineRule="auto"/>
              <w:jc w:val="both"/>
              <w:rPr>
                <w:rFonts w:ascii="Times New Roman" w:eastAsia="Times New Roman" w:hAnsi="Times New Roman" w:cs="Times New Roman"/>
                <w:lang w:eastAsia="ru-RU"/>
              </w:rPr>
            </w:pPr>
            <w:r w:rsidRPr="00D83D5C">
              <w:rPr>
                <w:rFonts w:ascii="Times New Roman" w:eastAsia="Times New Roman" w:hAnsi="Times New Roman" w:cs="Times New Roman"/>
                <w:lang w:eastAsia="ru-RU"/>
              </w:rPr>
              <w:t>Транспортировка и хранение</w:t>
            </w:r>
          </w:p>
        </w:tc>
        <w:tc>
          <w:tcPr>
            <w:tcW w:w="1559" w:type="dxa"/>
            <w:tcBorders>
              <w:top w:val="single" w:sz="4" w:space="0" w:color="auto"/>
              <w:left w:val="single" w:sz="4" w:space="0" w:color="auto"/>
              <w:bottom w:val="single" w:sz="4" w:space="0" w:color="auto"/>
              <w:right w:val="single" w:sz="4" w:space="0" w:color="auto"/>
            </w:tcBorders>
            <w:vAlign w:val="center"/>
          </w:tcPr>
          <w:p w14:paraId="0067FC03" w14:textId="77777777" w:rsidR="00941D18" w:rsidRPr="00D83D5C" w:rsidRDefault="00941D18" w:rsidP="00D83D5C">
            <w:pPr>
              <w:spacing w:after="0" w:line="240" w:lineRule="auto"/>
              <w:ind w:firstLine="426"/>
              <w:jc w:val="center"/>
              <w:rPr>
                <w:rFonts w:ascii="Times New Roman" w:eastAsia="Times New Roman" w:hAnsi="Times New Roman" w:cs="Times New Roman"/>
                <w:lang w:eastAsia="ru-RU"/>
              </w:rPr>
            </w:pPr>
            <w:r w:rsidRPr="00D83D5C">
              <w:rPr>
                <w:rFonts w:ascii="Times New Roman" w:eastAsia="Times New Roman" w:hAnsi="Times New Roman" w:cs="Times New Roman"/>
                <w:lang w:eastAsia="ru-RU"/>
              </w:rPr>
              <w:t>13,0</w:t>
            </w:r>
          </w:p>
        </w:tc>
        <w:tc>
          <w:tcPr>
            <w:tcW w:w="1560" w:type="dxa"/>
            <w:tcBorders>
              <w:top w:val="single" w:sz="4" w:space="0" w:color="auto"/>
              <w:left w:val="single" w:sz="4" w:space="0" w:color="auto"/>
              <w:bottom w:val="single" w:sz="4" w:space="0" w:color="auto"/>
              <w:right w:val="single" w:sz="4" w:space="0" w:color="auto"/>
            </w:tcBorders>
            <w:vAlign w:val="center"/>
          </w:tcPr>
          <w:p w14:paraId="303BA8E7" w14:textId="77777777" w:rsidR="00941D18" w:rsidRPr="00D83D5C" w:rsidRDefault="00941D18" w:rsidP="00D83D5C">
            <w:pPr>
              <w:spacing w:after="0" w:line="240" w:lineRule="auto"/>
              <w:ind w:firstLine="426"/>
              <w:jc w:val="center"/>
              <w:rPr>
                <w:rFonts w:ascii="Times New Roman" w:eastAsia="Times New Roman" w:hAnsi="Times New Roman" w:cs="Times New Roman"/>
                <w:lang w:eastAsia="ru-RU"/>
              </w:rPr>
            </w:pPr>
            <w:r w:rsidRPr="00D83D5C">
              <w:rPr>
                <w:rFonts w:ascii="Times New Roman" w:eastAsia="Times New Roman" w:hAnsi="Times New Roman" w:cs="Times New Roman"/>
                <w:lang w:eastAsia="ru-RU"/>
              </w:rPr>
              <w:t>14,0</w:t>
            </w:r>
          </w:p>
        </w:tc>
        <w:tc>
          <w:tcPr>
            <w:tcW w:w="1417" w:type="dxa"/>
            <w:tcBorders>
              <w:top w:val="single" w:sz="4" w:space="0" w:color="auto"/>
              <w:left w:val="single" w:sz="4" w:space="0" w:color="auto"/>
              <w:bottom w:val="single" w:sz="4" w:space="0" w:color="auto"/>
              <w:right w:val="single" w:sz="4" w:space="0" w:color="auto"/>
            </w:tcBorders>
            <w:vAlign w:val="center"/>
          </w:tcPr>
          <w:p w14:paraId="7BCB6707" w14:textId="77777777" w:rsidR="00941D18" w:rsidRPr="00D83D5C" w:rsidRDefault="00941D18" w:rsidP="00D83D5C">
            <w:pPr>
              <w:spacing w:after="0" w:line="240" w:lineRule="auto"/>
              <w:ind w:firstLine="426"/>
              <w:jc w:val="center"/>
              <w:rPr>
                <w:rFonts w:ascii="Times New Roman" w:eastAsia="Times New Roman" w:hAnsi="Times New Roman" w:cs="Times New Roman"/>
                <w:lang w:eastAsia="ru-RU"/>
              </w:rPr>
            </w:pPr>
            <w:r w:rsidRPr="00D83D5C">
              <w:rPr>
                <w:rFonts w:ascii="Times New Roman" w:eastAsia="Times New Roman" w:hAnsi="Times New Roman" w:cs="Times New Roman"/>
                <w:lang w:eastAsia="ru-RU"/>
              </w:rPr>
              <w:t>13,9</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3C8036" w14:textId="77777777" w:rsidR="00941D18" w:rsidRPr="00D83D5C" w:rsidRDefault="00941D18" w:rsidP="00D83D5C">
            <w:pPr>
              <w:spacing w:after="0" w:line="240" w:lineRule="auto"/>
              <w:ind w:firstLine="426"/>
              <w:jc w:val="center"/>
              <w:rPr>
                <w:rFonts w:ascii="Times New Roman" w:eastAsia="Times New Roman" w:hAnsi="Times New Roman" w:cs="Times New Roman"/>
                <w:lang w:eastAsia="ru-RU"/>
              </w:rPr>
            </w:pPr>
            <w:r w:rsidRPr="00D83D5C">
              <w:rPr>
                <w:rFonts w:ascii="Times New Roman" w:eastAsia="Times New Roman" w:hAnsi="Times New Roman" w:cs="Times New Roman"/>
                <w:lang w:eastAsia="ru-RU"/>
              </w:rPr>
              <w:t>13,4</w:t>
            </w:r>
          </w:p>
        </w:tc>
      </w:tr>
      <w:tr w:rsidR="00941D18" w:rsidRPr="00D83D5C" w14:paraId="49454562" w14:textId="77777777" w:rsidTr="005C4DE8">
        <w:trPr>
          <w:trHeight w:val="630"/>
        </w:trPr>
        <w:tc>
          <w:tcPr>
            <w:tcW w:w="34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4C527D" w14:textId="77777777" w:rsidR="00941D18" w:rsidRPr="00D83D5C" w:rsidRDefault="00941D18" w:rsidP="00890536">
            <w:pPr>
              <w:spacing w:after="0" w:line="240" w:lineRule="auto"/>
              <w:jc w:val="both"/>
              <w:rPr>
                <w:rFonts w:ascii="Times New Roman" w:eastAsia="Times New Roman" w:hAnsi="Times New Roman" w:cs="Times New Roman"/>
                <w:color w:val="000000"/>
                <w:lang w:eastAsia="ru-RU"/>
              </w:rPr>
            </w:pPr>
            <w:r w:rsidRPr="00D83D5C">
              <w:rPr>
                <w:rFonts w:ascii="Times New Roman" w:eastAsia="Times New Roman" w:hAnsi="Times New Roman" w:cs="Times New Roman"/>
                <w:color w:val="000000"/>
                <w:lang w:eastAsia="ru-RU"/>
              </w:rPr>
              <w:t>Деятельность гостиниц и предприятий общественного питания</w:t>
            </w:r>
          </w:p>
        </w:tc>
        <w:tc>
          <w:tcPr>
            <w:tcW w:w="1559" w:type="dxa"/>
            <w:tcBorders>
              <w:top w:val="single" w:sz="4" w:space="0" w:color="auto"/>
              <w:left w:val="single" w:sz="4" w:space="0" w:color="auto"/>
              <w:bottom w:val="single" w:sz="4" w:space="0" w:color="auto"/>
              <w:right w:val="single" w:sz="4" w:space="0" w:color="auto"/>
            </w:tcBorders>
            <w:vAlign w:val="center"/>
          </w:tcPr>
          <w:p w14:paraId="0905313F" w14:textId="77777777" w:rsidR="00941D18" w:rsidRPr="00D83D5C" w:rsidRDefault="00941D18" w:rsidP="00D83D5C">
            <w:pPr>
              <w:spacing w:after="0" w:line="240" w:lineRule="auto"/>
              <w:ind w:firstLine="426"/>
              <w:jc w:val="center"/>
              <w:rPr>
                <w:rFonts w:ascii="Times New Roman" w:eastAsia="Times New Roman" w:hAnsi="Times New Roman" w:cs="Times New Roman"/>
                <w:lang w:eastAsia="ru-RU"/>
              </w:rPr>
            </w:pPr>
            <w:r w:rsidRPr="00D83D5C">
              <w:rPr>
                <w:rFonts w:ascii="Times New Roman" w:eastAsia="Times New Roman" w:hAnsi="Times New Roman" w:cs="Times New Roman"/>
                <w:lang w:eastAsia="ru-RU"/>
              </w:rPr>
              <w:t>4,3</w:t>
            </w:r>
          </w:p>
        </w:tc>
        <w:tc>
          <w:tcPr>
            <w:tcW w:w="1560" w:type="dxa"/>
            <w:tcBorders>
              <w:top w:val="single" w:sz="4" w:space="0" w:color="auto"/>
              <w:left w:val="single" w:sz="4" w:space="0" w:color="auto"/>
              <w:bottom w:val="single" w:sz="4" w:space="0" w:color="auto"/>
              <w:right w:val="single" w:sz="4" w:space="0" w:color="auto"/>
            </w:tcBorders>
            <w:vAlign w:val="center"/>
          </w:tcPr>
          <w:p w14:paraId="273EFB54" w14:textId="77777777" w:rsidR="00941D18" w:rsidRPr="00D83D5C" w:rsidRDefault="00941D18" w:rsidP="00D83D5C">
            <w:pPr>
              <w:spacing w:after="0" w:line="240" w:lineRule="auto"/>
              <w:ind w:firstLine="426"/>
              <w:jc w:val="center"/>
              <w:rPr>
                <w:rFonts w:ascii="Times New Roman" w:eastAsia="Times New Roman" w:hAnsi="Times New Roman" w:cs="Times New Roman"/>
                <w:lang w:eastAsia="ru-RU"/>
              </w:rPr>
            </w:pPr>
            <w:r w:rsidRPr="00D83D5C">
              <w:rPr>
                <w:rFonts w:ascii="Times New Roman" w:eastAsia="Times New Roman" w:hAnsi="Times New Roman" w:cs="Times New Roman"/>
                <w:lang w:eastAsia="ru-RU"/>
              </w:rPr>
              <w:t>4,7</w:t>
            </w:r>
          </w:p>
        </w:tc>
        <w:tc>
          <w:tcPr>
            <w:tcW w:w="1417" w:type="dxa"/>
            <w:tcBorders>
              <w:top w:val="single" w:sz="4" w:space="0" w:color="auto"/>
              <w:left w:val="single" w:sz="4" w:space="0" w:color="auto"/>
              <w:bottom w:val="single" w:sz="4" w:space="0" w:color="auto"/>
              <w:right w:val="single" w:sz="4" w:space="0" w:color="auto"/>
            </w:tcBorders>
            <w:vAlign w:val="center"/>
          </w:tcPr>
          <w:p w14:paraId="363C9D42" w14:textId="77777777" w:rsidR="00941D18" w:rsidRPr="00D83D5C" w:rsidRDefault="00941D18" w:rsidP="00D83D5C">
            <w:pPr>
              <w:spacing w:after="0" w:line="240" w:lineRule="auto"/>
              <w:ind w:firstLine="426"/>
              <w:jc w:val="center"/>
              <w:rPr>
                <w:rFonts w:ascii="Times New Roman" w:eastAsia="Times New Roman" w:hAnsi="Times New Roman" w:cs="Times New Roman"/>
                <w:lang w:eastAsia="ru-RU"/>
              </w:rPr>
            </w:pPr>
            <w:r w:rsidRPr="00D83D5C">
              <w:rPr>
                <w:rFonts w:ascii="Times New Roman" w:eastAsia="Times New Roman" w:hAnsi="Times New Roman" w:cs="Times New Roman"/>
                <w:lang w:eastAsia="ru-RU"/>
              </w:rPr>
              <w:t>4,4</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69BB5A" w14:textId="77777777" w:rsidR="00941D18" w:rsidRPr="00D83D5C" w:rsidRDefault="00941D18" w:rsidP="00D83D5C">
            <w:pPr>
              <w:spacing w:after="0" w:line="240" w:lineRule="auto"/>
              <w:ind w:firstLine="426"/>
              <w:jc w:val="center"/>
              <w:rPr>
                <w:rFonts w:ascii="Times New Roman" w:eastAsia="Times New Roman" w:hAnsi="Times New Roman" w:cs="Times New Roman"/>
                <w:lang w:eastAsia="ru-RU"/>
              </w:rPr>
            </w:pPr>
            <w:r w:rsidRPr="00D83D5C">
              <w:rPr>
                <w:rFonts w:ascii="Times New Roman" w:eastAsia="Times New Roman" w:hAnsi="Times New Roman" w:cs="Times New Roman"/>
                <w:lang w:eastAsia="ru-RU"/>
              </w:rPr>
              <w:t>4,3</w:t>
            </w:r>
          </w:p>
        </w:tc>
      </w:tr>
      <w:tr w:rsidR="00941D18" w:rsidRPr="00D83D5C" w14:paraId="11522089" w14:textId="77777777" w:rsidTr="005C4DE8">
        <w:trPr>
          <w:trHeight w:val="315"/>
        </w:trPr>
        <w:tc>
          <w:tcPr>
            <w:tcW w:w="34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83AAB4" w14:textId="77777777" w:rsidR="00941D18" w:rsidRPr="00D83D5C" w:rsidRDefault="00941D18" w:rsidP="00890536">
            <w:pPr>
              <w:spacing w:after="0" w:line="240" w:lineRule="auto"/>
              <w:jc w:val="both"/>
              <w:rPr>
                <w:rFonts w:ascii="Times New Roman" w:eastAsia="Times New Roman" w:hAnsi="Times New Roman" w:cs="Times New Roman"/>
                <w:color w:val="000000"/>
                <w:lang w:eastAsia="ru-RU"/>
              </w:rPr>
            </w:pPr>
            <w:r w:rsidRPr="00D83D5C">
              <w:rPr>
                <w:rFonts w:ascii="Times New Roman" w:eastAsia="Times New Roman" w:hAnsi="Times New Roman" w:cs="Times New Roman"/>
                <w:color w:val="000000"/>
                <w:lang w:eastAsia="ru-RU"/>
              </w:rPr>
              <w:t xml:space="preserve"> Деятельность в области информации и связи</w:t>
            </w:r>
          </w:p>
        </w:tc>
        <w:tc>
          <w:tcPr>
            <w:tcW w:w="1559" w:type="dxa"/>
            <w:tcBorders>
              <w:top w:val="single" w:sz="4" w:space="0" w:color="auto"/>
              <w:left w:val="single" w:sz="4" w:space="0" w:color="auto"/>
              <w:bottom w:val="single" w:sz="4" w:space="0" w:color="auto"/>
              <w:right w:val="single" w:sz="4" w:space="0" w:color="auto"/>
            </w:tcBorders>
            <w:vAlign w:val="center"/>
          </w:tcPr>
          <w:p w14:paraId="333876A9" w14:textId="77777777" w:rsidR="00941D18" w:rsidRPr="00D83D5C" w:rsidRDefault="00941D18" w:rsidP="00D83D5C">
            <w:pPr>
              <w:spacing w:after="0" w:line="240" w:lineRule="auto"/>
              <w:ind w:firstLine="426"/>
              <w:jc w:val="center"/>
              <w:rPr>
                <w:rFonts w:ascii="Times New Roman" w:eastAsia="Times New Roman" w:hAnsi="Times New Roman" w:cs="Times New Roman"/>
                <w:lang w:eastAsia="ru-RU"/>
              </w:rPr>
            </w:pPr>
            <w:r w:rsidRPr="00D83D5C">
              <w:rPr>
                <w:rFonts w:ascii="Times New Roman" w:eastAsia="Times New Roman" w:hAnsi="Times New Roman" w:cs="Times New Roman"/>
                <w:lang w:eastAsia="ru-RU"/>
              </w:rPr>
              <w:t>2,1</w:t>
            </w:r>
          </w:p>
        </w:tc>
        <w:tc>
          <w:tcPr>
            <w:tcW w:w="1560" w:type="dxa"/>
            <w:tcBorders>
              <w:top w:val="single" w:sz="4" w:space="0" w:color="auto"/>
              <w:left w:val="single" w:sz="4" w:space="0" w:color="auto"/>
              <w:bottom w:val="single" w:sz="4" w:space="0" w:color="auto"/>
              <w:right w:val="single" w:sz="4" w:space="0" w:color="auto"/>
            </w:tcBorders>
            <w:vAlign w:val="center"/>
          </w:tcPr>
          <w:p w14:paraId="182CFEE0" w14:textId="77777777" w:rsidR="00941D18" w:rsidRPr="00D83D5C" w:rsidRDefault="00941D18" w:rsidP="00D83D5C">
            <w:pPr>
              <w:spacing w:after="0" w:line="240" w:lineRule="auto"/>
              <w:ind w:firstLine="426"/>
              <w:jc w:val="center"/>
              <w:rPr>
                <w:rFonts w:ascii="Times New Roman" w:eastAsia="Times New Roman" w:hAnsi="Times New Roman" w:cs="Times New Roman"/>
                <w:lang w:eastAsia="ru-RU"/>
              </w:rPr>
            </w:pPr>
            <w:r w:rsidRPr="00D83D5C">
              <w:rPr>
                <w:rFonts w:ascii="Times New Roman" w:eastAsia="Times New Roman" w:hAnsi="Times New Roman" w:cs="Times New Roman"/>
                <w:lang w:eastAsia="ru-RU"/>
              </w:rPr>
              <w:t>2,1</w:t>
            </w:r>
          </w:p>
        </w:tc>
        <w:tc>
          <w:tcPr>
            <w:tcW w:w="1417" w:type="dxa"/>
            <w:tcBorders>
              <w:top w:val="single" w:sz="4" w:space="0" w:color="auto"/>
              <w:left w:val="single" w:sz="4" w:space="0" w:color="auto"/>
              <w:bottom w:val="single" w:sz="4" w:space="0" w:color="auto"/>
              <w:right w:val="single" w:sz="4" w:space="0" w:color="auto"/>
            </w:tcBorders>
            <w:vAlign w:val="center"/>
          </w:tcPr>
          <w:p w14:paraId="113A8F50" w14:textId="77777777" w:rsidR="00941D18" w:rsidRPr="00D83D5C" w:rsidRDefault="00941D18" w:rsidP="00D83D5C">
            <w:pPr>
              <w:spacing w:after="0" w:line="240" w:lineRule="auto"/>
              <w:ind w:firstLine="426"/>
              <w:jc w:val="center"/>
              <w:rPr>
                <w:rFonts w:ascii="Times New Roman" w:eastAsia="Times New Roman" w:hAnsi="Times New Roman" w:cs="Times New Roman"/>
                <w:lang w:eastAsia="ru-RU"/>
              </w:rPr>
            </w:pPr>
            <w:r w:rsidRPr="00D83D5C">
              <w:rPr>
                <w:rFonts w:ascii="Times New Roman" w:eastAsia="Times New Roman" w:hAnsi="Times New Roman" w:cs="Times New Roman"/>
                <w:lang w:eastAsia="ru-RU"/>
              </w:rPr>
              <w:t>2,3</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98A72D" w14:textId="77777777" w:rsidR="00941D18" w:rsidRPr="00D83D5C" w:rsidRDefault="00941D18" w:rsidP="00D83D5C">
            <w:pPr>
              <w:spacing w:after="0" w:line="240" w:lineRule="auto"/>
              <w:ind w:firstLine="426"/>
              <w:jc w:val="center"/>
              <w:rPr>
                <w:rFonts w:ascii="Times New Roman" w:eastAsia="Times New Roman" w:hAnsi="Times New Roman" w:cs="Times New Roman"/>
                <w:lang w:eastAsia="ru-RU"/>
              </w:rPr>
            </w:pPr>
            <w:r w:rsidRPr="00D83D5C">
              <w:rPr>
                <w:rFonts w:ascii="Times New Roman" w:eastAsia="Times New Roman" w:hAnsi="Times New Roman" w:cs="Times New Roman"/>
                <w:lang w:eastAsia="ru-RU"/>
              </w:rPr>
              <w:t>2,3</w:t>
            </w:r>
          </w:p>
        </w:tc>
      </w:tr>
      <w:tr w:rsidR="00941D18" w:rsidRPr="00D83D5C" w14:paraId="001EACA6" w14:textId="77777777" w:rsidTr="005C4DE8">
        <w:trPr>
          <w:trHeight w:val="630"/>
        </w:trPr>
        <w:tc>
          <w:tcPr>
            <w:tcW w:w="34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B6E5ED" w14:textId="77777777" w:rsidR="00941D18" w:rsidRPr="00D83D5C" w:rsidRDefault="00941D18" w:rsidP="00890536">
            <w:pPr>
              <w:spacing w:after="0" w:line="240" w:lineRule="auto"/>
              <w:jc w:val="both"/>
              <w:rPr>
                <w:rFonts w:ascii="Times New Roman" w:eastAsia="Times New Roman" w:hAnsi="Times New Roman" w:cs="Times New Roman"/>
                <w:color w:val="000000"/>
                <w:lang w:eastAsia="ru-RU"/>
              </w:rPr>
            </w:pPr>
            <w:r w:rsidRPr="00D83D5C">
              <w:rPr>
                <w:rFonts w:ascii="Times New Roman" w:eastAsia="Times New Roman" w:hAnsi="Times New Roman" w:cs="Times New Roman"/>
                <w:color w:val="000000"/>
                <w:lang w:eastAsia="ru-RU"/>
              </w:rPr>
              <w:t xml:space="preserve"> Деятельность по операциям с недвижимым имуществом</w:t>
            </w:r>
          </w:p>
        </w:tc>
        <w:tc>
          <w:tcPr>
            <w:tcW w:w="1559" w:type="dxa"/>
            <w:tcBorders>
              <w:top w:val="single" w:sz="4" w:space="0" w:color="auto"/>
              <w:left w:val="single" w:sz="4" w:space="0" w:color="auto"/>
              <w:bottom w:val="single" w:sz="4" w:space="0" w:color="auto"/>
              <w:right w:val="single" w:sz="4" w:space="0" w:color="auto"/>
            </w:tcBorders>
            <w:vAlign w:val="center"/>
          </w:tcPr>
          <w:p w14:paraId="019F6F22" w14:textId="77777777" w:rsidR="00941D18" w:rsidRPr="00D83D5C" w:rsidRDefault="00941D18" w:rsidP="00D83D5C">
            <w:pPr>
              <w:spacing w:after="0" w:line="240" w:lineRule="auto"/>
              <w:ind w:firstLine="426"/>
              <w:jc w:val="center"/>
              <w:rPr>
                <w:rFonts w:ascii="Times New Roman" w:eastAsia="Times New Roman" w:hAnsi="Times New Roman" w:cs="Times New Roman"/>
                <w:lang w:eastAsia="ru-RU"/>
              </w:rPr>
            </w:pPr>
            <w:r w:rsidRPr="00D83D5C">
              <w:rPr>
                <w:rFonts w:ascii="Times New Roman" w:eastAsia="Times New Roman" w:hAnsi="Times New Roman" w:cs="Times New Roman"/>
                <w:lang w:eastAsia="ru-RU"/>
              </w:rPr>
              <w:t>2,2</w:t>
            </w:r>
          </w:p>
        </w:tc>
        <w:tc>
          <w:tcPr>
            <w:tcW w:w="1560" w:type="dxa"/>
            <w:tcBorders>
              <w:top w:val="single" w:sz="4" w:space="0" w:color="auto"/>
              <w:left w:val="single" w:sz="4" w:space="0" w:color="auto"/>
              <w:bottom w:val="single" w:sz="4" w:space="0" w:color="auto"/>
              <w:right w:val="single" w:sz="4" w:space="0" w:color="auto"/>
            </w:tcBorders>
            <w:vAlign w:val="center"/>
          </w:tcPr>
          <w:p w14:paraId="5C7725C2" w14:textId="77777777" w:rsidR="00941D18" w:rsidRPr="00D83D5C" w:rsidRDefault="00941D18" w:rsidP="00D83D5C">
            <w:pPr>
              <w:spacing w:after="0" w:line="240" w:lineRule="auto"/>
              <w:ind w:firstLine="426"/>
              <w:jc w:val="center"/>
              <w:rPr>
                <w:rFonts w:ascii="Times New Roman" w:eastAsia="Times New Roman" w:hAnsi="Times New Roman" w:cs="Times New Roman"/>
                <w:lang w:eastAsia="ru-RU"/>
              </w:rPr>
            </w:pPr>
            <w:r w:rsidRPr="00D83D5C">
              <w:rPr>
                <w:rFonts w:ascii="Times New Roman" w:eastAsia="Times New Roman" w:hAnsi="Times New Roman" w:cs="Times New Roman"/>
                <w:lang w:eastAsia="ru-RU"/>
              </w:rPr>
              <w:t>2,4</w:t>
            </w:r>
          </w:p>
        </w:tc>
        <w:tc>
          <w:tcPr>
            <w:tcW w:w="1417" w:type="dxa"/>
            <w:tcBorders>
              <w:top w:val="single" w:sz="4" w:space="0" w:color="auto"/>
              <w:left w:val="single" w:sz="4" w:space="0" w:color="auto"/>
              <w:bottom w:val="single" w:sz="4" w:space="0" w:color="auto"/>
              <w:right w:val="single" w:sz="4" w:space="0" w:color="auto"/>
            </w:tcBorders>
            <w:vAlign w:val="center"/>
          </w:tcPr>
          <w:p w14:paraId="61F060B9" w14:textId="77777777" w:rsidR="00941D18" w:rsidRPr="00D83D5C" w:rsidRDefault="00941D18" w:rsidP="00D83D5C">
            <w:pPr>
              <w:spacing w:after="0" w:line="240" w:lineRule="auto"/>
              <w:ind w:firstLine="426"/>
              <w:jc w:val="center"/>
              <w:rPr>
                <w:rFonts w:ascii="Times New Roman" w:eastAsia="Times New Roman" w:hAnsi="Times New Roman" w:cs="Times New Roman"/>
                <w:lang w:eastAsia="ru-RU"/>
              </w:rPr>
            </w:pPr>
            <w:r w:rsidRPr="00D83D5C">
              <w:rPr>
                <w:rFonts w:ascii="Times New Roman" w:eastAsia="Times New Roman" w:hAnsi="Times New Roman" w:cs="Times New Roman"/>
                <w:lang w:eastAsia="ru-RU"/>
              </w:rPr>
              <w:t>2,5</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BB93B7" w14:textId="77777777" w:rsidR="00941D18" w:rsidRPr="00D83D5C" w:rsidRDefault="00941D18" w:rsidP="00D83D5C">
            <w:pPr>
              <w:spacing w:after="0" w:line="240" w:lineRule="auto"/>
              <w:ind w:firstLine="426"/>
              <w:jc w:val="center"/>
              <w:rPr>
                <w:rFonts w:ascii="Times New Roman" w:eastAsia="Times New Roman" w:hAnsi="Times New Roman" w:cs="Times New Roman"/>
                <w:lang w:eastAsia="ru-RU"/>
              </w:rPr>
            </w:pPr>
            <w:r w:rsidRPr="00D83D5C">
              <w:rPr>
                <w:rFonts w:ascii="Times New Roman" w:eastAsia="Times New Roman" w:hAnsi="Times New Roman" w:cs="Times New Roman"/>
                <w:lang w:eastAsia="ru-RU"/>
              </w:rPr>
              <w:t>3,2</w:t>
            </w:r>
          </w:p>
        </w:tc>
      </w:tr>
      <w:tr w:rsidR="00941D18" w:rsidRPr="00D83D5C" w14:paraId="24BFFACC" w14:textId="77777777" w:rsidTr="005C4DE8">
        <w:trPr>
          <w:trHeight w:val="630"/>
        </w:trPr>
        <w:tc>
          <w:tcPr>
            <w:tcW w:w="34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D215A0" w14:textId="77777777" w:rsidR="00941D18" w:rsidRPr="00D83D5C" w:rsidRDefault="00941D18" w:rsidP="00890536">
            <w:pPr>
              <w:spacing w:after="0" w:line="240" w:lineRule="auto"/>
              <w:jc w:val="both"/>
              <w:rPr>
                <w:rFonts w:ascii="Times New Roman" w:eastAsia="Times New Roman" w:hAnsi="Times New Roman" w:cs="Times New Roman"/>
                <w:color w:val="000000"/>
                <w:lang w:eastAsia="ru-RU"/>
              </w:rPr>
            </w:pPr>
            <w:r w:rsidRPr="00D83D5C">
              <w:rPr>
                <w:rFonts w:ascii="Times New Roman" w:eastAsia="Times New Roman" w:hAnsi="Times New Roman" w:cs="Times New Roman"/>
                <w:color w:val="000000"/>
                <w:lang w:eastAsia="ru-RU"/>
              </w:rPr>
              <w:t>Деятельность профессиональная, научная и техническая</w:t>
            </w:r>
          </w:p>
        </w:tc>
        <w:tc>
          <w:tcPr>
            <w:tcW w:w="1559" w:type="dxa"/>
            <w:tcBorders>
              <w:top w:val="single" w:sz="4" w:space="0" w:color="auto"/>
              <w:left w:val="single" w:sz="4" w:space="0" w:color="auto"/>
              <w:bottom w:val="single" w:sz="4" w:space="0" w:color="auto"/>
              <w:right w:val="single" w:sz="4" w:space="0" w:color="auto"/>
            </w:tcBorders>
            <w:vAlign w:val="center"/>
          </w:tcPr>
          <w:p w14:paraId="1D94733F" w14:textId="77777777" w:rsidR="00941D18" w:rsidRPr="00D83D5C" w:rsidRDefault="00941D18" w:rsidP="00D83D5C">
            <w:pPr>
              <w:spacing w:after="0" w:line="240" w:lineRule="auto"/>
              <w:ind w:firstLine="426"/>
              <w:jc w:val="center"/>
              <w:rPr>
                <w:rFonts w:ascii="Times New Roman" w:eastAsia="Times New Roman" w:hAnsi="Times New Roman" w:cs="Times New Roman"/>
                <w:lang w:eastAsia="ru-RU"/>
              </w:rPr>
            </w:pPr>
            <w:r w:rsidRPr="00D83D5C">
              <w:rPr>
                <w:rFonts w:ascii="Times New Roman" w:eastAsia="Times New Roman" w:hAnsi="Times New Roman" w:cs="Times New Roman"/>
                <w:lang w:eastAsia="ru-RU"/>
              </w:rPr>
              <w:t>5,8</w:t>
            </w:r>
          </w:p>
        </w:tc>
        <w:tc>
          <w:tcPr>
            <w:tcW w:w="1560" w:type="dxa"/>
            <w:tcBorders>
              <w:top w:val="single" w:sz="4" w:space="0" w:color="auto"/>
              <w:left w:val="single" w:sz="4" w:space="0" w:color="auto"/>
              <w:bottom w:val="single" w:sz="4" w:space="0" w:color="auto"/>
              <w:right w:val="single" w:sz="4" w:space="0" w:color="auto"/>
            </w:tcBorders>
            <w:vAlign w:val="center"/>
          </w:tcPr>
          <w:p w14:paraId="6315EAC3" w14:textId="77777777" w:rsidR="00941D18" w:rsidRPr="00D83D5C" w:rsidRDefault="00941D18" w:rsidP="00D83D5C">
            <w:pPr>
              <w:spacing w:after="0" w:line="240" w:lineRule="auto"/>
              <w:ind w:firstLine="426"/>
              <w:jc w:val="center"/>
              <w:rPr>
                <w:rFonts w:ascii="Times New Roman" w:eastAsia="Times New Roman" w:hAnsi="Times New Roman" w:cs="Times New Roman"/>
                <w:lang w:eastAsia="ru-RU"/>
              </w:rPr>
            </w:pPr>
            <w:r w:rsidRPr="00D83D5C">
              <w:rPr>
                <w:rFonts w:ascii="Times New Roman" w:eastAsia="Times New Roman" w:hAnsi="Times New Roman" w:cs="Times New Roman"/>
                <w:lang w:eastAsia="ru-RU"/>
              </w:rPr>
              <w:t>5,4</w:t>
            </w:r>
          </w:p>
        </w:tc>
        <w:tc>
          <w:tcPr>
            <w:tcW w:w="1417" w:type="dxa"/>
            <w:tcBorders>
              <w:top w:val="single" w:sz="4" w:space="0" w:color="auto"/>
              <w:left w:val="single" w:sz="4" w:space="0" w:color="auto"/>
              <w:bottom w:val="single" w:sz="4" w:space="0" w:color="auto"/>
              <w:right w:val="single" w:sz="4" w:space="0" w:color="auto"/>
            </w:tcBorders>
            <w:vAlign w:val="center"/>
          </w:tcPr>
          <w:p w14:paraId="5ADC217E" w14:textId="77777777" w:rsidR="00941D18" w:rsidRPr="00D83D5C" w:rsidRDefault="00941D18" w:rsidP="00D83D5C">
            <w:pPr>
              <w:spacing w:after="0" w:line="240" w:lineRule="auto"/>
              <w:ind w:firstLine="426"/>
              <w:jc w:val="center"/>
              <w:rPr>
                <w:rFonts w:ascii="Times New Roman" w:eastAsia="Times New Roman" w:hAnsi="Times New Roman" w:cs="Times New Roman"/>
                <w:lang w:eastAsia="ru-RU"/>
              </w:rPr>
            </w:pPr>
            <w:r w:rsidRPr="00D83D5C">
              <w:rPr>
                <w:rFonts w:ascii="Times New Roman" w:eastAsia="Times New Roman" w:hAnsi="Times New Roman" w:cs="Times New Roman"/>
                <w:lang w:eastAsia="ru-RU"/>
              </w:rPr>
              <w:t>5,9</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B2C5" w14:textId="77777777" w:rsidR="00941D18" w:rsidRPr="00D83D5C" w:rsidRDefault="00941D18" w:rsidP="00D83D5C">
            <w:pPr>
              <w:spacing w:after="0" w:line="240" w:lineRule="auto"/>
              <w:ind w:firstLine="426"/>
              <w:jc w:val="center"/>
              <w:rPr>
                <w:rFonts w:ascii="Times New Roman" w:eastAsia="Times New Roman" w:hAnsi="Times New Roman" w:cs="Times New Roman"/>
                <w:lang w:eastAsia="ru-RU"/>
              </w:rPr>
            </w:pPr>
            <w:r w:rsidRPr="00D83D5C">
              <w:rPr>
                <w:rFonts w:ascii="Times New Roman" w:eastAsia="Times New Roman" w:hAnsi="Times New Roman" w:cs="Times New Roman"/>
                <w:lang w:eastAsia="ru-RU"/>
              </w:rPr>
              <w:t>6,5</w:t>
            </w:r>
          </w:p>
        </w:tc>
      </w:tr>
      <w:tr w:rsidR="00941D18" w:rsidRPr="00D83D5C" w14:paraId="530AB5C3" w14:textId="77777777" w:rsidTr="005C4DE8">
        <w:trPr>
          <w:trHeight w:val="315"/>
        </w:trPr>
        <w:tc>
          <w:tcPr>
            <w:tcW w:w="34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0525AB" w14:textId="77777777" w:rsidR="00941D18" w:rsidRPr="00D83D5C" w:rsidRDefault="00941D18" w:rsidP="00890536">
            <w:pPr>
              <w:spacing w:after="0" w:line="240" w:lineRule="auto"/>
              <w:jc w:val="both"/>
              <w:rPr>
                <w:rFonts w:ascii="Times New Roman" w:eastAsia="Times New Roman" w:hAnsi="Times New Roman" w:cs="Times New Roman"/>
                <w:color w:val="000000"/>
                <w:lang w:eastAsia="ru-RU"/>
              </w:rPr>
            </w:pPr>
            <w:r w:rsidRPr="00D83D5C">
              <w:rPr>
                <w:rFonts w:ascii="Times New Roman" w:eastAsia="Times New Roman" w:hAnsi="Times New Roman" w:cs="Times New Roman"/>
                <w:color w:val="000000"/>
                <w:lang w:eastAsia="ru-RU"/>
              </w:rPr>
              <w:t>Образование</w:t>
            </w:r>
          </w:p>
        </w:tc>
        <w:tc>
          <w:tcPr>
            <w:tcW w:w="1559" w:type="dxa"/>
            <w:tcBorders>
              <w:top w:val="single" w:sz="4" w:space="0" w:color="auto"/>
              <w:left w:val="single" w:sz="4" w:space="0" w:color="auto"/>
              <w:bottom w:val="single" w:sz="4" w:space="0" w:color="auto"/>
              <w:right w:val="single" w:sz="4" w:space="0" w:color="auto"/>
            </w:tcBorders>
            <w:vAlign w:val="center"/>
          </w:tcPr>
          <w:p w14:paraId="04830EDB" w14:textId="77777777" w:rsidR="00941D18" w:rsidRPr="00D83D5C" w:rsidRDefault="00941D18" w:rsidP="00D83D5C">
            <w:pPr>
              <w:spacing w:after="0" w:line="240" w:lineRule="auto"/>
              <w:ind w:firstLine="426"/>
              <w:jc w:val="center"/>
              <w:rPr>
                <w:rFonts w:ascii="Times New Roman" w:eastAsia="Times New Roman" w:hAnsi="Times New Roman" w:cs="Times New Roman"/>
                <w:lang w:eastAsia="ru-RU"/>
              </w:rPr>
            </w:pPr>
            <w:r w:rsidRPr="00D83D5C">
              <w:rPr>
                <w:rFonts w:ascii="Times New Roman" w:eastAsia="Times New Roman" w:hAnsi="Times New Roman" w:cs="Times New Roman"/>
                <w:lang w:eastAsia="ru-RU"/>
              </w:rPr>
              <w:t>1,1</w:t>
            </w:r>
          </w:p>
        </w:tc>
        <w:tc>
          <w:tcPr>
            <w:tcW w:w="1560" w:type="dxa"/>
            <w:tcBorders>
              <w:top w:val="single" w:sz="4" w:space="0" w:color="auto"/>
              <w:left w:val="single" w:sz="4" w:space="0" w:color="auto"/>
              <w:bottom w:val="single" w:sz="4" w:space="0" w:color="auto"/>
              <w:right w:val="single" w:sz="4" w:space="0" w:color="auto"/>
            </w:tcBorders>
            <w:vAlign w:val="center"/>
          </w:tcPr>
          <w:p w14:paraId="32DD933E" w14:textId="77777777" w:rsidR="00941D18" w:rsidRPr="00D83D5C" w:rsidRDefault="00941D18" w:rsidP="00D83D5C">
            <w:pPr>
              <w:spacing w:after="0" w:line="240" w:lineRule="auto"/>
              <w:ind w:firstLine="426"/>
              <w:jc w:val="center"/>
              <w:rPr>
                <w:rFonts w:ascii="Times New Roman" w:eastAsia="Times New Roman" w:hAnsi="Times New Roman" w:cs="Times New Roman"/>
                <w:lang w:eastAsia="ru-RU"/>
              </w:rPr>
            </w:pPr>
            <w:r w:rsidRPr="00D83D5C">
              <w:rPr>
                <w:rFonts w:ascii="Times New Roman" w:eastAsia="Times New Roman" w:hAnsi="Times New Roman" w:cs="Times New Roman"/>
                <w:lang w:eastAsia="ru-RU"/>
              </w:rPr>
              <w:t>0,7</w:t>
            </w:r>
          </w:p>
        </w:tc>
        <w:tc>
          <w:tcPr>
            <w:tcW w:w="1417" w:type="dxa"/>
            <w:tcBorders>
              <w:top w:val="single" w:sz="4" w:space="0" w:color="auto"/>
              <w:left w:val="single" w:sz="4" w:space="0" w:color="auto"/>
              <w:bottom w:val="single" w:sz="4" w:space="0" w:color="auto"/>
              <w:right w:val="single" w:sz="4" w:space="0" w:color="auto"/>
            </w:tcBorders>
            <w:vAlign w:val="center"/>
          </w:tcPr>
          <w:p w14:paraId="79668763" w14:textId="77777777" w:rsidR="00941D18" w:rsidRPr="00D83D5C" w:rsidRDefault="00941D18" w:rsidP="00D83D5C">
            <w:pPr>
              <w:spacing w:after="0" w:line="240" w:lineRule="auto"/>
              <w:ind w:firstLine="426"/>
              <w:jc w:val="center"/>
              <w:rPr>
                <w:rFonts w:ascii="Times New Roman" w:eastAsia="Times New Roman" w:hAnsi="Times New Roman" w:cs="Times New Roman"/>
                <w:lang w:eastAsia="ru-RU"/>
              </w:rPr>
            </w:pPr>
            <w:r w:rsidRPr="00D83D5C">
              <w:rPr>
                <w:rFonts w:ascii="Times New Roman" w:eastAsia="Times New Roman" w:hAnsi="Times New Roman" w:cs="Times New Roman"/>
                <w:lang w:eastAsia="ru-RU"/>
              </w:rPr>
              <w:t>1,1</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64E74F" w14:textId="77777777" w:rsidR="00941D18" w:rsidRPr="00D83D5C" w:rsidRDefault="00941D18" w:rsidP="00D83D5C">
            <w:pPr>
              <w:spacing w:after="0" w:line="240" w:lineRule="auto"/>
              <w:ind w:firstLine="426"/>
              <w:jc w:val="center"/>
              <w:rPr>
                <w:rFonts w:ascii="Times New Roman" w:eastAsia="Times New Roman" w:hAnsi="Times New Roman" w:cs="Times New Roman"/>
                <w:lang w:eastAsia="ru-RU"/>
              </w:rPr>
            </w:pPr>
            <w:r w:rsidRPr="00D83D5C">
              <w:rPr>
                <w:rFonts w:ascii="Times New Roman" w:eastAsia="Times New Roman" w:hAnsi="Times New Roman" w:cs="Times New Roman"/>
                <w:lang w:eastAsia="ru-RU"/>
              </w:rPr>
              <w:t>1,0</w:t>
            </w:r>
          </w:p>
        </w:tc>
      </w:tr>
      <w:tr w:rsidR="00941D18" w:rsidRPr="00D83D5C" w14:paraId="3BB351B0" w14:textId="77777777" w:rsidTr="005C4DE8">
        <w:trPr>
          <w:trHeight w:val="630"/>
        </w:trPr>
        <w:tc>
          <w:tcPr>
            <w:tcW w:w="34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EBE19D" w14:textId="77777777" w:rsidR="00941D18" w:rsidRPr="00D83D5C" w:rsidRDefault="00941D18" w:rsidP="00890536">
            <w:pPr>
              <w:spacing w:after="0" w:line="240" w:lineRule="auto"/>
              <w:jc w:val="both"/>
              <w:rPr>
                <w:rFonts w:ascii="Times New Roman" w:eastAsia="Times New Roman" w:hAnsi="Times New Roman" w:cs="Times New Roman"/>
                <w:color w:val="000000"/>
                <w:lang w:eastAsia="ru-RU"/>
              </w:rPr>
            </w:pPr>
            <w:r w:rsidRPr="00D83D5C">
              <w:rPr>
                <w:rFonts w:ascii="Times New Roman" w:eastAsia="Times New Roman" w:hAnsi="Times New Roman" w:cs="Times New Roman"/>
                <w:color w:val="000000"/>
                <w:lang w:eastAsia="ru-RU"/>
              </w:rPr>
              <w:t>Деятельность в области здравоохранения и социальных услуг</w:t>
            </w:r>
          </w:p>
        </w:tc>
        <w:tc>
          <w:tcPr>
            <w:tcW w:w="1559" w:type="dxa"/>
            <w:tcBorders>
              <w:top w:val="single" w:sz="4" w:space="0" w:color="auto"/>
              <w:left w:val="single" w:sz="4" w:space="0" w:color="auto"/>
              <w:bottom w:val="single" w:sz="4" w:space="0" w:color="auto"/>
              <w:right w:val="single" w:sz="4" w:space="0" w:color="auto"/>
            </w:tcBorders>
            <w:vAlign w:val="center"/>
          </w:tcPr>
          <w:p w14:paraId="603B33D4" w14:textId="77777777" w:rsidR="00941D18" w:rsidRPr="00D83D5C" w:rsidRDefault="00941D18" w:rsidP="00D83D5C">
            <w:pPr>
              <w:spacing w:after="0" w:line="240" w:lineRule="auto"/>
              <w:ind w:firstLine="426"/>
              <w:jc w:val="center"/>
              <w:rPr>
                <w:rFonts w:ascii="Times New Roman" w:eastAsia="Times New Roman" w:hAnsi="Times New Roman" w:cs="Times New Roman"/>
                <w:lang w:eastAsia="ru-RU"/>
              </w:rPr>
            </w:pPr>
            <w:r w:rsidRPr="00D83D5C">
              <w:rPr>
                <w:rFonts w:ascii="Times New Roman" w:eastAsia="Times New Roman" w:hAnsi="Times New Roman" w:cs="Times New Roman"/>
                <w:lang w:eastAsia="ru-RU"/>
              </w:rPr>
              <w:t>1,4</w:t>
            </w:r>
          </w:p>
        </w:tc>
        <w:tc>
          <w:tcPr>
            <w:tcW w:w="1560" w:type="dxa"/>
            <w:tcBorders>
              <w:top w:val="single" w:sz="4" w:space="0" w:color="auto"/>
              <w:left w:val="single" w:sz="4" w:space="0" w:color="auto"/>
              <w:bottom w:val="single" w:sz="4" w:space="0" w:color="auto"/>
              <w:right w:val="single" w:sz="4" w:space="0" w:color="auto"/>
            </w:tcBorders>
            <w:vAlign w:val="center"/>
          </w:tcPr>
          <w:p w14:paraId="5A402627" w14:textId="77777777" w:rsidR="00941D18" w:rsidRPr="00D83D5C" w:rsidRDefault="00941D18" w:rsidP="00D83D5C">
            <w:pPr>
              <w:spacing w:after="0" w:line="240" w:lineRule="auto"/>
              <w:ind w:firstLine="426"/>
              <w:jc w:val="center"/>
              <w:rPr>
                <w:rFonts w:ascii="Times New Roman" w:eastAsia="Times New Roman" w:hAnsi="Times New Roman" w:cs="Times New Roman"/>
                <w:lang w:eastAsia="ru-RU"/>
              </w:rPr>
            </w:pPr>
            <w:r w:rsidRPr="00D83D5C">
              <w:rPr>
                <w:rFonts w:ascii="Times New Roman" w:eastAsia="Times New Roman" w:hAnsi="Times New Roman" w:cs="Times New Roman"/>
                <w:lang w:eastAsia="ru-RU"/>
              </w:rPr>
              <w:t>0,9</w:t>
            </w:r>
          </w:p>
        </w:tc>
        <w:tc>
          <w:tcPr>
            <w:tcW w:w="1417" w:type="dxa"/>
            <w:tcBorders>
              <w:top w:val="single" w:sz="4" w:space="0" w:color="auto"/>
              <w:left w:val="single" w:sz="4" w:space="0" w:color="auto"/>
              <w:bottom w:val="single" w:sz="4" w:space="0" w:color="auto"/>
              <w:right w:val="single" w:sz="4" w:space="0" w:color="auto"/>
            </w:tcBorders>
            <w:vAlign w:val="center"/>
          </w:tcPr>
          <w:p w14:paraId="6A0493B6" w14:textId="77777777" w:rsidR="00941D18" w:rsidRPr="00D83D5C" w:rsidRDefault="00941D18" w:rsidP="00D83D5C">
            <w:pPr>
              <w:spacing w:after="0" w:line="240" w:lineRule="auto"/>
              <w:ind w:firstLine="426"/>
              <w:jc w:val="center"/>
              <w:rPr>
                <w:rFonts w:ascii="Times New Roman" w:eastAsia="Times New Roman" w:hAnsi="Times New Roman" w:cs="Times New Roman"/>
                <w:lang w:eastAsia="ru-RU"/>
              </w:rPr>
            </w:pPr>
            <w:r w:rsidRPr="00D83D5C">
              <w:rPr>
                <w:rFonts w:ascii="Times New Roman" w:eastAsia="Times New Roman" w:hAnsi="Times New Roman" w:cs="Times New Roman"/>
                <w:lang w:eastAsia="ru-RU"/>
              </w:rPr>
              <w:t>0,9</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A39C63" w14:textId="77777777" w:rsidR="00941D18" w:rsidRPr="00D83D5C" w:rsidRDefault="00941D18" w:rsidP="00D83D5C">
            <w:pPr>
              <w:spacing w:after="0" w:line="240" w:lineRule="auto"/>
              <w:ind w:firstLine="426"/>
              <w:jc w:val="center"/>
              <w:rPr>
                <w:rFonts w:ascii="Times New Roman" w:eastAsia="Times New Roman" w:hAnsi="Times New Roman" w:cs="Times New Roman"/>
                <w:lang w:eastAsia="ru-RU"/>
              </w:rPr>
            </w:pPr>
            <w:r w:rsidRPr="00D83D5C">
              <w:rPr>
                <w:rFonts w:ascii="Times New Roman" w:eastAsia="Times New Roman" w:hAnsi="Times New Roman" w:cs="Times New Roman"/>
                <w:lang w:eastAsia="ru-RU"/>
              </w:rPr>
              <w:t>1,0</w:t>
            </w:r>
          </w:p>
        </w:tc>
      </w:tr>
      <w:tr w:rsidR="00941D18" w:rsidRPr="00D83D5C" w14:paraId="1B497467" w14:textId="77777777" w:rsidTr="005C4DE8">
        <w:trPr>
          <w:trHeight w:val="315"/>
        </w:trPr>
        <w:tc>
          <w:tcPr>
            <w:tcW w:w="34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51B0F7" w14:textId="77777777" w:rsidR="00941D18" w:rsidRPr="00D83D5C" w:rsidRDefault="00941D18" w:rsidP="00890536">
            <w:pPr>
              <w:spacing w:after="0" w:line="240" w:lineRule="auto"/>
              <w:jc w:val="both"/>
              <w:rPr>
                <w:rFonts w:ascii="Times New Roman" w:eastAsia="Times New Roman" w:hAnsi="Times New Roman" w:cs="Times New Roman"/>
                <w:color w:val="000000"/>
                <w:lang w:eastAsia="ru-RU"/>
              </w:rPr>
            </w:pPr>
            <w:r w:rsidRPr="00D83D5C">
              <w:rPr>
                <w:rFonts w:ascii="Times New Roman" w:eastAsia="Times New Roman" w:hAnsi="Times New Roman" w:cs="Times New Roman"/>
                <w:color w:val="000000"/>
                <w:lang w:eastAsia="ru-RU"/>
              </w:rPr>
              <w:t>Предоставление прочих видов услуг (финансовые, страховые, административные и др.)</w:t>
            </w:r>
          </w:p>
        </w:tc>
        <w:tc>
          <w:tcPr>
            <w:tcW w:w="1559" w:type="dxa"/>
            <w:tcBorders>
              <w:top w:val="single" w:sz="4" w:space="0" w:color="auto"/>
              <w:left w:val="single" w:sz="4" w:space="0" w:color="auto"/>
              <w:bottom w:val="single" w:sz="4" w:space="0" w:color="auto"/>
              <w:right w:val="single" w:sz="4" w:space="0" w:color="auto"/>
            </w:tcBorders>
            <w:vAlign w:val="center"/>
          </w:tcPr>
          <w:p w14:paraId="7DFEE05F" w14:textId="77777777" w:rsidR="00941D18" w:rsidRPr="00D83D5C" w:rsidRDefault="00941D18" w:rsidP="00D83D5C">
            <w:pPr>
              <w:spacing w:after="0" w:line="240" w:lineRule="auto"/>
              <w:ind w:firstLine="426"/>
              <w:jc w:val="center"/>
              <w:rPr>
                <w:rFonts w:ascii="Times New Roman" w:eastAsia="Times New Roman" w:hAnsi="Times New Roman" w:cs="Times New Roman"/>
                <w:lang w:eastAsia="ru-RU"/>
              </w:rPr>
            </w:pPr>
            <w:r w:rsidRPr="00D83D5C">
              <w:rPr>
                <w:rFonts w:ascii="Times New Roman" w:eastAsia="Times New Roman" w:hAnsi="Times New Roman" w:cs="Times New Roman"/>
                <w:lang w:eastAsia="ru-RU"/>
              </w:rPr>
              <w:t>8,3</w:t>
            </w:r>
          </w:p>
        </w:tc>
        <w:tc>
          <w:tcPr>
            <w:tcW w:w="1560" w:type="dxa"/>
            <w:tcBorders>
              <w:top w:val="single" w:sz="4" w:space="0" w:color="auto"/>
              <w:left w:val="single" w:sz="4" w:space="0" w:color="auto"/>
              <w:bottom w:val="single" w:sz="4" w:space="0" w:color="auto"/>
              <w:right w:val="single" w:sz="4" w:space="0" w:color="auto"/>
            </w:tcBorders>
            <w:vAlign w:val="center"/>
          </w:tcPr>
          <w:p w14:paraId="35F2AB40" w14:textId="77777777" w:rsidR="00941D18" w:rsidRPr="00D83D5C" w:rsidRDefault="00941D18" w:rsidP="00D83D5C">
            <w:pPr>
              <w:spacing w:after="0" w:line="240" w:lineRule="auto"/>
              <w:ind w:firstLine="426"/>
              <w:jc w:val="center"/>
              <w:rPr>
                <w:rFonts w:ascii="Times New Roman" w:eastAsia="Times New Roman" w:hAnsi="Times New Roman" w:cs="Times New Roman"/>
                <w:lang w:eastAsia="ru-RU"/>
              </w:rPr>
            </w:pPr>
            <w:r w:rsidRPr="00D83D5C">
              <w:rPr>
                <w:rFonts w:ascii="Times New Roman" w:eastAsia="Times New Roman" w:hAnsi="Times New Roman" w:cs="Times New Roman"/>
                <w:lang w:eastAsia="ru-RU"/>
              </w:rPr>
              <w:t>8,2</w:t>
            </w:r>
          </w:p>
        </w:tc>
        <w:tc>
          <w:tcPr>
            <w:tcW w:w="1417" w:type="dxa"/>
            <w:tcBorders>
              <w:top w:val="single" w:sz="4" w:space="0" w:color="auto"/>
              <w:left w:val="single" w:sz="4" w:space="0" w:color="auto"/>
              <w:bottom w:val="single" w:sz="4" w:space="0" w:color="auto"/>
              <w:right w:val="single" w:sz="4" w:space="0" w:color="auto"/>
            </w:tcBorders>
            <w:vAlign w:val="center"/>
          </w:tcPr>
          <w:p w14:paraId="39A09124" w14:textId="77777777" w:rsidR="00941D18" w:rsidRPr="00D83D5C" w:rsidRDefault="00941D18" w:rsidP="00D83D5C">
            <w:pPr>
              <w:spacing w:after="0" w:line="240" w:lineRule="auto"/>
              <w:ind w:firstLine="426"/>
              <w:jc w:val="center"/>
              <w:rPr>
                <w:rFonts w:ascii="Times New Roman" w:eastAsia="Times New Roman" w:hAnsi="Times New Roman" w:cs="Times New Roman"/>
                <w:lang w:eastAsia="ru-RU"/>
              </w:rPr>
            </w:pPr>
            <w:r w:rsidRPr="00D83D5C">
              <w:rPr>
                <w:rFonts w:ascii="Times New Roman" w:eastAsia="Times New Roman" w:hAnsi="Times New Roman" w:cs="Times New Roman"/>
                <w:lang w:eastAsia="ru-RU"/>
              </w:rPr>
              <w:t>7,9</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ECD237" w14:textId="77777777" w:rsidR="00941D18" w:rsidRPr="00D83D5C" w:rsidRDefault="00941D18" w:rsidP="00D83D5C">
            <w:pPr>
              <w:spacing w:after="0" w:line="240" w:lineRule="auto"/>
              <w:ind w:firstLine="426"/>
              <w:jc w:val="center"/>
              <w:rPr>
                <w:rFonts w:ascii="Times New Roman" w:eastAsia="Times New Roman" w:hAnsi="Times New Roman" w:cs="Times New Roman"/>
                <w:lang w:eastAsia="ru-RU"/>
              </w:rPr>
            </w:pPr>
            <w:r w:rsidRPr="00D83D5C">
              <w:rPr>
                <w:rFonts w:ascii="Times New Roman" w:eastAsia="Times New Roman" w:hAnsi="Times New Roman" w:cs="Times New Roman"/>
                <w:lang w:eastAsia="ru-RU"/>
              </w:rPr>
              <w:t>8,4</w:t>
            </w:r>
          </w:p>
        </w:tc>
      </w:tr>
      <w:tr w:rsidR="00941D18" w:rsidRPr="00D83D5C" w14:paraId="5EF8AC43" w14:textId="77777777" w:rsidTr="005C4DE8">
        <w:trPr>
          <w:trHeight w:val="300"/>
        </w:trPr>
        <w:tc>
          <w:tcPr>
            <w:tcW w:w="3451" w:type="dxa"/>
            <w:tcBorders>
              <w:top w:val="single" w:sz="4" w:space="0" w:color="auto"/>
              <w:left w:val="single" w:sz="4" w:space="0" w:color="auto"/>
              <w:bottom w:val="single" w:sz="4" w:space="0" w:color="auto"/>
              <w:right w:val="single" w:sz="4" w:space="0" w:color="auto"/>
            </w:tcBorders>
            <w:shd w:val="clear" w:color="auto" w:fill="auto"/>
            <w:vAlign w:val="center"/>
          </w:tcPr>
          <w:p w14:paraId="6C0366E3" w14:textId="77777777" w:rsidR="00941D18" w:rsidRPr="00D83D5C" w:rsidRDefault="00941D18" w:rsidP="00D83D5C">
            <w:pPr>
              <w:spacing w:after="0" w:line="240" w:lineRule="auto"/>
              <w:ind w:firstLine="426"/>
              <w:rPr>
                <w:rFonts w:ascii="Times New Roman" w:eastAsia="Times New Roman" w:hAnsi="Times New Roman" w:cs="Times New Roman"/>
                <w:b/>
                <w:color w:val="000000"/>
                <w:lang w:eastAsia="ru-RU"/>
              </w:rPr>
            </w:pPr>
            <w:r w:rsidRPr="00D83D5C">
              <w:rPr>
                <w:rFonts w:ascii="Times New Roman" w:eastAsia="Times New Roman" w:hAnsi="Times New Roman" w:cs="Times New Roman"/>
                <w:b/>
                <w:color w:val="000000"/>
                <w:lang w:eastAsia="ru-RU"/>
              </w:rPr>
              <w:t>Итого:</w:t>
            </w:r>
          </w:p>
        </w:tc>
        <w:tc>
          <w:tcPr>
            <w:tcW w:w="1559" w:type="dxa"/>
            <w:tcBorders>
              <w:top w:val="single" w:sz="4" w:space="0" w:color="auto"/>
              <w:left w:val="single" w:sz="4" w:space="0" w:color="auto"/>
              <w:bottom w:val="single" w:sz="4" w:space="0" w:color="auto"/>
              <w:right w:val="single" w:sz="4" w:space="0" w:color="auto"/>
            </w:tcBorders>
            <w:vAlign w:val="center"/>
          </w:tcPr>
          <w:p w14:paraId="598EF9A4" w14:textId="77777777" w:rsidR="00941D18" w:rsidRPr="00D83D5C" w:rsidRDefault="00941D18" w:rsidP="00D83D5C">
            <w:pPr>
              <w:spacing w:after="0" w:line="240" w:lineRule="auto"/>
              <w:ind w:firstLine="426"/>
              <w:jc w:val="center"/>
              <w:rPr>
                <w:rFonts w:ascii="Times New Roman" w:eastAsia="Times New Roman" w:hAnsi="Times New Roman" w:cs="Times New Roman"/>
                <w:b/>
                <w:lang w:eastAsia="ru-RU"/>
              </w:rPr>
            </w:pPr>
            <w:r w:rsidRPr="00D83D5C">
              <w:rPr>
                <w:rFonts w:ascii="Times New Roman" w:eastAsia="Times New Roman" w:hAnsi="Times New Roman" w:cs="Times New Roman"/>
                <w:b/>
                <w:lang w:eastAsia="ru-RU"/>
              </w:rPr>
              <w:t>100,0</w:t>
            </w:r>
          </w:p>
        </w:tc>
        <w:tc>
          <w:tcPr>
            <w:tcW w:w="1560" w:type="dxa"/>
            <w:tcBorders>
              <w:top w:val="single" w:sz="4" w:space="0" w:color="auto"/>
              <w:left w:val="single" w:sz="4" w:space="0" w:color="auto"/>
              <w:bottom w:val="single" w:sz="4" w:space="0" w:color="auto"/>
              <w:right w:val="single" w:sz="4" w:space="0" w:color="auto"/>
            </w:tcBorders>
          </w:tcPr>
          <w:p w14:paraId="5D0BE710" w14:textId="77777777" w:rsidR="00941D18" w:rsidRPr="00D83D5C" w:rsidRDefault="00941D18" w:rsidP="00D83D5C">
            <w:pPr>
              <w:spacing w:after="0" w:line="240" w:lineRule="auto"/>
              <w:ind w:firstLine="426"/>
              <w:jc w:val="center"/>
              <w:rPr>
                <w:rFonts w:ascii="Times New Roman" w:eastAsia="Times New Roman" w:hAnsi="Times New Roman" w:cs="Times New Roman"/>
                <w:b/>
                <w:lang w:eastAsia="ru-RU"/>
              </w:rPr>
            </w:pPr>
            <w:r w:rsidRPr="00D83D5C">
              <w:rPr>
                <w:rFonts w:ascii="Times New Roman" w:eastAsia="Times New Roman" w:hAnsi="Times New Roman" w:cs="Times New Roman"/>
                <w:b/>
                <w:lang w:eastAsia="ru-RU"/>
              </w:rPr>
              <w:t>100,0</w:t>
            </w:r>
          </w:p>
        </w:tc>
        <w:tc>
          <w:tcPr>
            <w:tcW w:w="1417" w:type="dxa"/>
            <w:tcBorders>
              <w:top w:val="single" w:sz="4" w:space="0" w:color="auto"/>
              <w:left w:val="single" w:sz="4" w:space="0" w:color="auto"/>
              <w:bottom w:val="single" w:sz="4" w:space="0" w:color="auto"/>
              <w:right w:val="single" w:sz="4" w:space="0" w:color="auto"/>
            </w:tcBorders>
          </w:tcPr>
          <w:p w14:paraId="2CAC2C87" w14:textId="77777777" w:rsidR="00941D18" w:rsidRPr="00D83D5C" w:rsidRDefault="00941D18" w:rsidP="00D83D5C">
            <w:pPr>
              <w:spacing w:after="0" w:line="240" w:lineRule="auto"/>
              <w:ind w:firstLine="426"/>
              <w:jc w:val="center"/>
              <w:rPr>
                <w:rFonts w:ascii="Times New Roman" w:eastAsia="Times New Roman" w:hAnsi="Times New Roman" w:cs="Times New Roman"/>
                <w:b/>
                <w:lang w:eastAsia="ru-RU"/>
              </w:rPr>
            </w:pPr>
            <w:r w:rsidRPr="00D83D5C">
              <w:rPr>
                <w:rFonts w:ascii="Times New Roman" w:eastAsia="Times New Roman" w:hAnsi="Times New Roman" w:cs="Times New Roman"/>
                <w:b/>
                <w:lang w:eastAsia="ru-RU"/>
              </w:rPr>
              <w:t>100,0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14:paraId="6434F71B" w14:textId="77777777" w:rsidR="00941D18" w:rsidRPr="00D83D5C" w:rsidRDefault="00941D18" w:rsidP="00D83D5C">
            <w:pPr>
              <w:spacing w:after="0" w:line="240" w:lineRule="auto"/>
              <w:ind w:firstLine="426"/>
              <w:jc w:val="center"/>
              <w:rPr>
                <w:rFonts w:ascii="Times New Roman" w:eastAsia="Times New Roman" w:hAnsi="Times New Roman" w:cs="Times New Roman"/>
                <w:b/>
                <w:lang w:eastAsia="ru-RU"/>
              </w:rPr>
            </w:pPr>
            <w:r w:rsidRPr="00D83D5C">
              <w:rPr>
                <w:rFonts w:ascii="Times New Roman" w:eastAsia="Times New Roman" w:hAnsi="Times New Roman" w:cs="Times New Roman"/>
                <w:b/>
                <w:lang w:eastAsia="ru-RU"/>
              </w:rPr>
              <w:t>100,0</w:t>
            </w:r>
          </w:p>
        </w:tc>
      </w:tr>
    </w:tbl>
    <w:p w14:paraId="04F55DEF" w14:textId="77777777" w:rsidR="00941D18" w:rsidRPr="00437FD2" w:rsidRDefault="00941D18" w:rsidP="00941D18">
      <w:pPr>
        <w:spacing w:after="0" w:line="240" w:lineRule="auto"/>
        <w:ind w:firstLine="426"/>
        <w:jc w:val="both"/>
        <w:rPr>
          <w:rFonts w:ascii="Times New Roman" w:eastAsia="Calibri" w:hAnsi="Times New Roman" w:cs="Times New Roman"/>
          <w:sz w:val="24"/>
          <w:szCs w:val="24"/>
        </w:rPr>
      </w:pPr>
      <w:r w:rsidRPr="00437FD2">
        <w:rPr>
          <w:rFonts w:ascii="Times New Roman" w:eastAsia="Calibri" w:hAnsi="Times New Roman" w:cs="Times New Roman"/>
          <w:sz w:val="24"/>
          <w:szCs w:val="24"/>
        </w:rPr>
        <w:t>* - данные Единого реестра субъектов малого и среднего предпринимательства Федеральной налоговой службы.</w:t>
      </w:r>
    </w:p>
    <w:p w14:paraId="54215A43" w14:textId="77777777" w:rsidR="00941D18" w:rsidRDefault="00941D18" w:rsidP="00941D18">
      <w:pPr>
        <w:autoSpaceDE w:val="0"/>
        <w:autoSpaceDN w:val="0"/>
        <w:adjustRightInd w:val="0"/>
        <w:spacing w:after="0" w:line="240" w:lineRule="auto"/>
        <w:ind w:firstLine="426"/>
        <w:jc w:val="both"/>
        <w:rPr>
          <w:rFonts w:ascii="Times New Roman" w:hAnsi="Times New Roman" w:cs="Times New Roman"/>
          <w:color w:val="000000"/>
          <w:sz w:val="24"/>
          <w:szCs w:val="24"/>
          <w:highlight w:val="yellow"/>
          <w:lang w:val="x-none"/>
        </w:rPr>
      </w:pPr>
    </w:p>
    <w:p w14:paraId="1E909E46" w14:textId="69173C7B" w:rsidR="00941D18" w:rsidRPr="001C0F19" w:rsidRDefault="00941D18" w:rsidP="00941D18">
      <w:pPr>
        <w:autoSpaceDE w:val="0"/>
        <w:autoSpaceDN w:val="0"/>
        <w:adjustRightInd w:val="0"/>
        <w:spacing w:after="0" w:line="240" w:lineRule="auto"/>
        <w:ind w:firstLine="426"/>
        <w:jc w:val="both"/>
        <w:rPr>
          <w:rFonts w:ascii="Times New Roman" w:hAnsi="Times New Roman" w:cs="Times New Roman"/>
          <w:color w:val="000000"/>
          <w:sz w:val="24"/>
          <w:szCs w:val="24"/>
          <w:lang w:val="x-none"/>
        </w:rPr>
      </w:pPr>
      <w:r w:rsidRPr="001C0F19">
        <w:rPr>
          <w:rFonts w:ascii="Times New Roman" w:hAnsi="Times New Roman" w:cs="Times New Roman"/>
          <w:color w:val="000000"/>
          <w:sz w:val="24"/>
          <w:szCs w:val="24"/>
          <w:lang w:val="x-none"/>
        </w:rPr>
        <w:t>Наиболее привлекательной для малого бизнеса остаётся сфера торговли. В составе субъектов малого и среднего предпринимательства по видам экономической деятельности</w:t>
      </w:r>
      <w:r w:rsidRPr="001C0F19">
        <w:rPr>
          <w:rFonts w:ascii="Times New Roman" w:hAnsi="Times New Roman" w:cs="Times New Roman"/>
          <w:color w:val="000000"/>
          <w:sz w:val="24"/>
          <w:szCs w:val="24"/>
        </w:rPr>
        <w:t xml:space="preserve"> по состоянию на 1 января 2024г.</w:t>
      </w:r>
      <w:r w:rsidRPr="001C0F19">
        <w:rPr>
          <w:rFonts w:ascii="Times New Roman" w:hAnsi="Times New Roman" w:cs="Times New Roman"/>
          <w:color w:val="000000"/>
          <w:sz w:val="24"/>
          <w:szCs w:val="24"/>
          <w:lang w:val="x-none"/>
        </w:rPr>
        <w:t xml:space="preserve"> на долю сферы «Оптовая и розничная торговля, ремонт автотранспортных средств и мотоциклов» приходится 33,</w:t>
      </w:r>
      <w:r w:rsidRPr="001C0F19">
        <w:rPr>
          <w:rFonts w:ascii="Times New Roman" w:hAnsi="Times New Roman" w:cs="Times New Roman"/>
          <w:color w:val="000000"/>
          <w:sz w:val="24"/>
          <w:szCs w:val="24"/>
        </w:rPr>
        <w:t>4</w:t>
      </w:r>
      <w:r w:rsidRPr="001C0F19">
        <w:rPr>
          <w:rFonts w:ascii="Times New Roman" w:hAnsi="Times New Roman" w:cs="Times New Roman"/>
          <w:color w:val="000000"/>
          <w:sz w:val="24"/>
          <w:szCs w:val="24"/>
          <w:lang w:val="x-none"/>
        </w:rPr>
        <w:t xml:space="preserve">% субъектов. Также основными сферами деятельности остаются «Строительство» - </w:t>
      </w:r>
      <w:r w:rsidRPr="001C0F19">
        <w:rPr>
          <w:rFonts w:ascii="Times New Roman" w:hAnsi="Times New Roman" w:cs="Times New Roman"/>
          <w:color w:val="000000"/>
          <w:sz w:val="24"/>
          <w:szCs w:val="24"/>
        </w:rPr>
        <w:t>13</w:t>
      </w:r>
      <w:r w:rsidRPr="001C0F19">
        <w:rPr>
          <w:rFonts w:ascii="Times New Roman" w:hAnsi="Times New Roman" w:cs="Times New Roman"/>
          <w:color w:val="000000"/>
          <w:sz w:val="24"/>
          <w:szCs w:val="24"/>
          <w:lang w:val="x-none"/>
        </w:rPr>
        <w:t>,</w:t>
      </w:r>
      <w:r w:rsidRPr="001C0F19">
        <w:rPr>
          <w:rFonts w:ascii="Times New Roman" w:hAnsi="Times New Roman" w:cs="Times New Roman"/>
          <w:color w:val="000000"/>
          <w:sz w:val="24"/>
          <w:szCs w:val="24"/>
        </w:rPr>
        <w:t>5</w:t>
      </w:r>
      <w:r w:rsidRPr="001C0F19">
        <w:rPr>
          <w:rFonts w:ascii="Times New Roman" w:hAnsi="Times New Roman" w:cs="Times New Roman"/>
          <w:color w:val="000000"/>
          <w:sz w:val="24"/>
          <w:szCs w:val="24"/>
          <w:lang w:val="x-none"/>
        </w:rPr>
        <w:t>%, сфера «Транспортировка и хранение» - 1</w:t>
      </w:r>
      <w:r w:rsidRPr="001C0F19">
        <w:rPr>
          <w:rFonts w:ascii="Times New Roman" w:hAnsi="Times New Roman" w:cs="Times New Roman"/>
          <w:color w:val="000000"/>
          <w:sz w:val="24"/>
          <w:szCs w:val="24"/>
        </w:rPr>
        <w:t>3</w:t>
      </w:r>
      <w:r w:rsidRPr="001C0F19">
        <w:rPr>
          <w:rFonts w:ascii="Times New Roman" w:hAnsi="Times New Roman" w:cs="Times New Roman"/>
          <w:color w:val="000000"/>
          <w:sz w:val="24"/>
          <w:szCs w:val="24"/>
          <w:lang w:val="x-none"/>
        </w:rPr>
        <w:t xml:space="preserve">,9 %. </w:t>
      </w:r>
    </w:p>
    <w:p w14:paraId="2D14A66B" w14:textId="77777777" w:rsidR="00941D18" w:rsidRPr="00437FD2" w:rsidRDefault="00941D18" w:rsidP="00941D18">
      <w:pPr>
        <w:spacing w:after="0" w:line="240" w:lineRule="auto"/>
        <w:ind w:firstLine="426"/>
        <w:contextualSpacing/>
        <w:jc w:val="both"/>
        <w:rPr>
          <w:rFonts w:ascii="Times New Roman" w:eastAsia="Calibri" w:hAnsi="Times New Roman" w:cs="Times New Roman"/>
          <w:sz w:val="24"/>
          <w:szCs w:val="24"/>
        </w:rPr>
      </w:pPr>
      <w:r w:rsidRPr="001C0F19">
        <w:rPr>
          <w:rFonts w:ascii="Times New Roman" w:eastAsia="Arial Unicode MS" w:hAnsi="Times New Roman" w:cs="Times New Roman"/>
          <w:sz w:val="24"/>
          <w:szCs w:val="24"/>
          <w:lang w:eastAsia="ru-RU" w:bidi="ru-RU"/>
        </w:rPr>
        <w:t xml:space="preserve">Анализ деятельности действующих </w:t>
      </w:r>
      <w:r w:rsidRPr="001C0F19">
        <w:rPr>
          <w:rFonts w:ascii="Times New Roman" w:hAnsi="Times New Roman" w:cs="Times New Roman"/>
          <w:sz w:val="24"/>
          <w:szCs w:val="24"/>
        </w:rPr>
        <w:t>субъектов малого и</w:t>
      </w:r>
      <w:r w:rsidRPr="00437FD2">
        <w:rPr>
          <w:rFonts w:ascii="Times New Roman" w:hAnsi="Times New Roman" w:cs="Times New Roman"/>
          <w:sz w:val="24"/>
          <w:szCs w:val="24"/>
        </w:rPr>
        <w:t xml:space="preserve"> среднего предпринимательства</w:t>
      </w:r>
      <w:r>
        <w:rPr>
          <w:rFonts w:ascii="Times New Roman" w:hAnsi="Times New Roman" w:cs="Times New Roman"/>
          <w:sz w:val="24"/>
          <w:szCs w:val="24"/>
        </w:rPr>
        <w:t xml:space="preserve"> также</w:t>
      </w:r>
      <w:r w:rsidRPr="00437FD2">
        <w:rPr>
          <w:rFonts w:ascii="Times New Roman" w:hAnsi="Times New Roman" w:cs="Times New Roman"/>
          <w:sz w:val="24"/>
          <w:szCs w:val="24"/>
        </w:rPr>
        <w:t xml:space="preserve"> </w:t>
      </w:r>
      <w:r w:rsidRPr="00437FD2">
        <w:rPr>
          <w:rFonts w:ascii="Times New Roman" w:eastAsia="Arial Unicode MS" w:hAnsi="Times New Roman" w:cs="Times New Roman"/>
          <w:sz w:val="24"/>
          <w:szCs w:val="24"/>
          <w:lang w:eastAsia="ru-RU" w:bidi="ru-RU"/>
        </w:rPr>
        <w:t xml:space="preserve">показывает, что </w:t>
      </w:r>
      <w:r>
        <w:rPr>
          <w:rFonts w:ascii="Times New Roman" w:eastAsia="Arial Unicode MS" w:hAnsi="Times New Roman" w:cs="Times New Roman"/>
          <w:sz w:val="24"/>
          <w:szCs w:val="24"/>
          <w:lang w:eastAsia="ru-RU" w:bidi="ru-RU"/>
        </w:rPr>
        <w:t>значительная</w:t>
      </w:r>
      <w:r w:rsidRPr="00437FD2">
        <w:rPr>
          <w:rFonts w:ascii="Times New Roman" w:eastAsia="Arial Unicode MS" w:hAnsi="Times New Roman" w:cs="Times New Roman"/>
          <w:sz w:val="24"/>
          <w:szCs w:val="24"/>
          <w:lang w:eastAsia="ru-RU" w:bidi="ru-RU"/>
        </w:rPr>
        <w:t xml:space="preserve"> их часть занята в сфере услуг, так как организация производства требует значительных капитальных вложений с высокими рисками для ведения бизнеса. Значительная часть предпринимателей сконцентрирована в крупных населенных пунктах: г.</w:t>
      </w:r>
      <w:r>
        <w:rPr>
          <w:rFonts w:ascii="Times New Roman" w:eastAsia="Arial Unicode MS" w:hAnsi="Times New Roman" w:cs="Times New Roman"/>
          <w:sz w:val="24"/>
          <w:szCs w:val="24"/>
          <w:lang w:eastAsia="ru-RU" w:bidi="ru-RU"/>
        </w:rPr>
        <w:t xml:space="preserve"> </w:t>
      </w:r>
      <w:r w:rsidRPr="00437FD2">
        <w:rPr>
          <w:rFonts w:ascii="Times New Roman" w:eastAsia="Arial Unicode MS" w:hAnsi="Times New Roman" w:cs="Times New Roman"/>
          <w:sz w:val="24"/>
          <w:szCs w:val="24"/>
          <w:lang w:eastAsia="ru-RU" w:bidi="ru-RU"/>
        </w:rPr>
        <w:t>Алдан, г.</w:t>
      </w:r>
      <w:r>
        <w:rPr>
          <w:rFonts w:ascii="Times New Roman" w:eastAsia="Arial Unicode MS" w:hAnsi="Times New Roman" w:cs="Times New Roman"/>
          <w:sz w:val="24"/>
          <w:szCs w:val="24"/>
          <w:lang w:eastAsia="ru-RU" w:bidi="ru-RU"/>
        </w:rPr>
        <w:t xml:space="preserve"> </w:t>
      </w:r>
      <w:r w:rsidRPr="00437FD2">
        <w:rPr>
          <w:rFonts w:ascii="Times New Roman" w:eastAsia="Arial Unicode MS" w:hAnsi="Times New Roman" w:cs="Times New Roman"/>
          <w:sz w:val="24"/>
          <w:szCs w:val="24"/>
          <w:lang w:eastAsia="ru-RU" w:bidi="ru-RU"/>
        </w:rPr>
        <w:t xml:space="preserve">Томмот и пос. Н-Куранах, являющимися территориями, обеспечивающими достаточный спрос на товары и услуги. </w:t>
      </w:r>
    </w:p>
    <w:p w14:paraId="0C411930" w14:textId="77777777" w:rsidR="00941D18" w:rsidRPr="00437FD2" w:rsidRDefault="00941D18" w:rsidP="00941D18">
      <w:pPr>
        <w:spacing w:after="0" w:line="240" w:lineRule="auto"/>
        <w:ind w:firstLine="426"/>
        <w:contextualSpacing/>
        <w:jc w:val="both"/>
        <w:rPr>
          <w:rFonts w:ascii="Times New Roman" w:eastAsia="Calibri" w:hAnsi="Times New Roman" w:cs="Times New Roman"/>
          <w:color w:val="000000"/>
          <w:sz w:val="24"/>
          <w:szCs w:val="24"/>
        </w:rPr>
      </w:pPr>
      <w:r w:rsidRPr="00437FD2">
        <w:rPr>
          <w:rFonts w:ascii="Times New Roman" w:eastAsia="Calibri" w:hAnsi="Times New Roman" w:cs="Times New Roman"/>
          <w:color w:val="000000"/>
          <w:sz w:val="24"/>
          <w:szCs w:val="24"/>
        </w:rPr>
        <w:t>Несмотря на принимаемые государством меры по снижению административных барьеров к существующим ограничениям, влияющим на потенциал развития предпринимательства в районе необходимо отнести:</w:t>
      </w:r>
    </w:p>
    <w:p w14:paraId="386FF066" w14:textId="7DB429A1" w:rsidR="00941D18" w:rsidRPr="00437FD2" w:rsidRDefault="00FF34B2" w:rsidP="00941D18">
      <w:pPr>
        <w:spacing w:after="0" w:line="240" w:lineRule="auto"/>
        <w:ind w:firstLine="426"/>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w:t>
      </w:r>
      <w:r w:rsidR="00941D18" w:rsidRPr="00437FD2">
        <w:rPr>
          <w:rFonts w:ascii="Times New Roman" w:eastAsia="Calibri" w:hAnsi="Times New Roman" w:cs="Times New Roman"/>
          <w:sz w:val="24"/>
          <w:szCs w:val="24"/>
        </w:rPr>
        <w:t>низкая конкурентоспособность продукции (товаров, услуг) субъектов малого и среднего предпринимательства, при высокой себестоимости, а также ограниченный рынок сбыта при   низкой производительности труда;</w:t>
      </w:r>
    </w:p>
    <w:p w14:paraId="3966481B" w14:textId="03ADF9DB" w:rsidR="00941D18" w:rsidRPr="00437FD2" w:rsidRDefault="00FF34B2" w:rsidP="00941D18">
      <w:pPr>
        <w:spacing w:after="0" w:line="240" w:lineRule="auto"/>
        <w:ind w:firstLine="426"/>
        <w:contextualSpacing/>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w:t>
      </w:r>
      <w:r w:rsidR="00941D18" w:rsidRPr="00437FD2">
        <w:rPr>
          <w:rFonts w:ascii="Times New Roman" w:eastAsia="Calibri" w:hAnsi="Times New Roman" w:cs="Times New Roman"/>
          <w:color w:val="000000"/>
          <w:sz w:val="24"/>
          <w:szCs w:val="24"/>
        </w:rPr>
        <w:t>длительная и дорогостоящая процедура обязательной сертификации, паспортизации;</w:t>
      </w:r>
    </w:p>
    <w:p w14:paraId="23E8FF7D" w14:textId="4456FD7B" w:rsidR="00941D18" w:rsidRPr="00437FD2" w:rsidRDefault="00FF34B2" w:rsidP="00941D18">
      <w:pPr>
        <w:spacing w:after="0" w:line="240" w:lineRule="auto"/>
        <w:ind w:firstLine="426"/>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941D18" w:rsidRPr="00437FD2">
        <w:rPr>
          <w:rFonts w:ascii="Times New Roman" w:eastAsia="Calibri" w:hAnsi="Times New Roman" w:cs="Times New Roman"/>
          <w:sz w:val="24"/>
          <w:szCs w:val="24"/>
        </w:rPr>
        <w:t>недостаточный уровень правовой грамотности руководителей организаций малого и среднего бизнеса и индивидуальных предпринимателей;</w:t>
      </w:r>
    </w:p>
    <w:p w14:paraId="3C9E236B" w14:textId="584736FE" w:rsidR="00941D18" w:rsidRPr="00437FD2" w:rsidRDefault="00FF34B2" w:rsidP="00941D18">
      <w:pPr>
        <w:spacing w:after="0" w:line="240" w:lineRule="auto"/>
        <w:ind w:firstLine="426"/>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941D18" w:rsidRPr="00437FD2">
        <w:rPr>
          <w:rFonts w:ascii="Times New Roman" w:eastAsia="Calibri" w:hAnsi="Times New Roman" w:cs="Times New Roman"/>
          <w:sz w:val="24"/>
          <w:szCs w:val="24"/>
        </w:rPr>
        <w:t>недостаток квалифицированных кадров;</w:t>
      </w:r>
    </w:p>
    <w:p w14:paraId="19C1A4E1" w14:textId="3F1589E9" w:rsidR="00941D18" w:rsidRDefault="00FF34B2" w:rsidP="00941D18">
      <w:pPr>
        <w:spacing w:after="0" w:line="240" w:lineRule="auto"/>
        <w:ind w:firstLine="426"/>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941D18" w:rsidRPr="00437FD2">
        <w:rPr>
          <w:rFonts w:ascii="Times New Roman" w:eastAsia="Calibri" w:hAnsi="Times New Roman" w:cs="Times New Roman"/>
          <w:sz w:val="24"/>
          <w:szCs w:val="24"/>
        </w:rPr>
        <w:t>тарифная политика естественных монополий</w:t>
      </w:r>
      <w:r w:rsidR="00941D18">
        <w:rPr>
          <w:rFonts w:ascii="Times New Roman" w:eastAsia="Calibri" w:hAnsi="Times New Roman" w:cs="Times New Roman"/>
          <w:sz w:val="24"/>
          <w:szCs w:val="24"/>
        </w:rPr>
        <w:t>;</w:t>
      </w:r>
    </w:p>
    <w:p w14:paraId="0F73822E" w14:textId="38588F1B" w:rsidR="00941D18" w:rsidRDefault="00FF34B2" w:rsidP="00941D18">
      <w:pPr>
        <w:autoSpaceDE w:val="0"/>
        <w:autoSpaceDN w:val="0"/>
        <w:adjustRightInd w:val="0"/>
        <w:spacing w:after="0" w:line="240" w:lineRule="auto"/>
        <w:ind w:firstLine="426"/>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00941D18" w:rsidRPr="0083268E">
        <w:rPr>
          <w:rFonts w:ascii="Times New Roman" w:hAnsi="Times New Roman" w:cs="Times New Roman"/>
          <w:color w:val="000000"/>
          <w:sz w:val="24"/>
          <w:szCs w:val="24"/>
          <w:lang w:val="x-none"/>
        </w:rPr>
        <w:t>рост тарифов на энергоносители</w:t>
      </w:r>
      <w:r w:rsidR="00941D18">
        <w:rPr>
          <w:rFonts w:ascii="Times New Roman" w:hAnsi="Times New Roman" w:cs="Times New Roman"/>
          <w:color w:val="000000"/>
          <w:sz w:val="24"/>
          <w:szCs w:val="24"/>
        </w:rPr>
        <w:t>;</w:t>
      </w:r>
    </w:p>
    <w:p w14:paraId="077216DD" w14:textId="3876C205" w:rsidR="00941D18" w:rsidRDefault="00FF34B2" w:rsidP="00941D18">
      <w:pPr>
        <w:autoSpaceDE w:val="0"/>
        <w:autoSpaceDN w:val="0"/>
        <w:adjustRightInd w:val="0"/>
        <w:spacing w:after="0" w:line="240" w:lineRule="auto"/>
        <w:ind w:firstLine="426"/>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00941D18">
        <w:rPr>
          <w:rFonts w:ascii="Times New Roman" w:hAnsi="Times New Roman" w:cs="Times New Roman"/>
          <w:color w:val="000000"/>
          <w:sz w:val="24"/>
          <w:szCs w:val="24"/>
        </w:rPr>
        <w:t>нестабильная налоговая политика;</w:t>
      </w:r>
    </w:p>
    <w:p w14:paraId="11229193" w14:textId="3EFE1109" w:rsidR="00941D18" w:rsidRPr="0083268E" w:rsidRDefault="00FF34B2" w:rsidP="00941D18">
      <w:pPr>
        <w:autoSpaceDE w:val="0"/>
        <w:autoSpaceDN w:val="0"/>
        <w:adjustRightInd w:val="0"/>
        <w:spacing w:after="0" w:line="240" w:lineRule="auto"/>
        <w:ind w:firstLine="426"/>
        <w:jc w:val="both"/>
        <w:rPr>
          <w:rFonts w:ascii="Times New Roman" w:hAnsi="Times New Roman" w:cs="Times New Roman"/>
          <w:color w:val="000000"/>
          <w:sz w:val="24"/>
          <w:szCs w:val="24"/>
          <w:lang w:val="x-none"/>
        </w:rPr>
      </w:pPr>
      <w:r>
        <w:rPr>
          <w:rFonts w:ascii="Times New Roman" w:hAnsi="Times New Roman" w:cs="Times New Roman"/>
          <w:color w:val="000000"/>
          <w:sz w:val="24"/>
          <w:szCs w:val="24"/>
        </w:rPr>
        <w:t>-</w:t>
      </w:r>
      <w:r w:rsidR="00941D18">
        <w:rPr>
          <w:rFonts w:ascii="Times New Roman" w:hAnsi="Times New Roman" w:cs="Times New Roman"/>
          <w:color w:val="000000"/>
          <w:sz w:val="24"/>
          <w:szCs w:val="24"/>
        </w:rPr>
        <w:t>нестабильная ключевая ставка, устанавливаемая ЦБ РФ</w:t>
      </w:r>
      <w:r w:rsidR="00941D18" w:rsidRPr="0083268E">
        <w:rPr>
          <w:rFonts w:ascii="Times New Roman" w:hAnsi="Times New Roman" w:cs="Times New Roman"/>
          <w:color w:val="000000"/>
          <w:sz w:val="24"/>
          <w:szCs w:val="24"/>
          <w:lang w:val="x-none"/>
        </w:rPr>
        <w:t>.</w:t>
      </w:r>
      <w:r w:rsidR="00941D18">
        <w:rPr>
          <w:rFonts w:ascii="Times New Roman" w:hAnsi="Times New Roman" w:cs="Times New Roman"/>
          <w:color w:val="000000"/>
          <w:sz w:val="24"/>
          <w:szCs w:val="24"/>
        </w:rPr>
        <w:t xml:space="preserve"> </w:t>
      </w:r>
    </w:p>
    <w:p w14:paraId="08BCB674" w14:textId="77777777" w:rsidR="00941D18" w:rsidRPr="00941D18" w:rsidRDefault="00941D18" w:rsidP="00941D18">
      <w:pPr>
        <w:spacing w:after="0" w:line="240" w:lineRule="auto"/>
        <w:ind w:firstLine="426"/>
        <w:contextualSpacing/>
        <w:jc w:val="both"/>
        <w:rPr>
          <w:rFonts w:ascii="Times New Roman" w:eastAsia="Calibri" w:hAnsi="Times New Roman" w:cs="Times New Roman"/>
          <w:sz w:val="24"/>
          <w:szCs w:val="24"/>
          <w:lang w:val="x-none"/>
        </w:rPr>
      </w:pPr>
    </w:p>
    <w:p w14:paraId="059AA97A" w14:textId="77777777" w:rsidR="007479C1" w:rsidRDefault="002C5C0F" w:rsidP="007479C1">
      <w:pPr>
        <w:autoSpaceDE w:val="0"/>
        <w:autoSpaceDN w:val="0"/>
        <w:adjustRightInd w:val="0"/>
        <w:spacing w:after="0" w:line="240" w:lineRule="auto"/>
        <w:ind w:firstLine="426"/>
        <w:jc w:val="both"/>
        <w:rPr>
          <w:rFonts w:ascii="Times New Roman" w:hAnsi="Times New Roman" w:cs="Times New Roman"/>
          <w:color w:val="000000"/>
          <w:sz w:val="24"/>
          <w:szCs w:val="24"/>
          <w:lang w:val="x-none"/>
        </w:rPr>
      </w:pPr>
      <w:r w:rsidRPr="007479C1">
        <w:rPr>
          <w:rFonts w:ascii="Times New Roman" w:hAnsi="Times New Roman" w:cs="Times New Roman"/>
          <w:color w:val="000000"/>
          <w:sz w:val="24"/>
          <w:szCs w:val="24"/>
          <w:lang w:val="x-none"/>
        </w:rPr>
        <w:t>Главой республики приняты ряд стратегических указов, в том числе связанных с развитием предпринимательства, в том числе Указы № 269 от 28.03.2024 "О развитии местного производства и туризма в Республике Саха (Якутия)", № 302от 27.04.2024 "О развитии креативной экономики Республики Саха (Якутия)",</w:t>
      </w:r>
      <w:r w:rsidR="007479C1" w:rsidRPr="007479C1">
        <w:rPr>
          <w:rFonts w:ascii="Times New Roman" w:hAnsi="Times New Roman" w:cs="Times New Roman"/>
          <w:color w:val="000000"/>
          <w:sz w:val="24"/>
          <w:szCs w:val="24"/>
          <w:lang w:val="x-none"/>
        </w:rPr>
        <w:t xml:space="preserve"> № 2 от 28.09.2023 "О мерах по борьбе с бедностью в Республике Саха (Якутия)"</w:t>
      </w:r>
      <w:r w:rsidR="007479C1">
        <w:rPr>
          <w:rFonts w:ascii="Times New Roman" w:hAnsi="Times New Roman" w:cs="Times New Roman"/>
          <w:color w:val="000000"/>
          <w:sz w:val="24"/>
          <w:szCs w:val="24"/>
        </w:rPr>
        <w:t>.</w:t>
      </w:r>
      <w:r w:rsidR="007479C1" w:rsidRPr="007479C1">
        <w:rPr>
          <w:rFonts w:ascii="Times New Roman" w:hAnsi="Times New Roman" w:cs="Times New Roman"/>
          <w:color w:val="000000"/>
          <w:sz w:val="24"/>
          <w:szCs w:val="24"/>
          <w:lang w:val="x-none"/>
        </w:rPr>
        <w:t xml:space="preserve"> </w:t>
      </w:r>
    </w:p>
    <w:p w14:paraId="3983938F" w14:textId="77777777" w:rsidR="007479C1" w:rsidRDefault="007479C1" w:rsidP="007479C1">
      <w:pPr>
        <w:autoSpaceDE w:val="0"/>
        <w:autoSpaceDN w:val="0"/>
        <w:adjustRightInd w:val="0"/>
        <w:spacing w:after="0" w:line="240" w:lineRule="auto"/>
        <w:ind w:firstLine="426"/>
        <w:jc w:val="both"/>
        <w:rPr>
          <w:rFonts w:ascii="Times New Roman" w:hAnsi="Times New Roman" w:cs="Times New Roman"/>
          <w:color w:val="000000"/>
          <w:sz w:val="24"/>
          <w:szCs w:val="24"/>
          <w:lang w:val="x-none"/>
        </w:rPr>
      </w:pPr>
    </w:p>
    <w:p w14:paraId="76D24E29" w14:textId="196457A8" w:rsidR="007479C1" w:rsidRDefault="007479C1" w:rsidP="00B049B9">
      <w:pPr>
        <w:autoSpaceDE w:val="0"/>
        <w:autoSpaceDN w:val="0"/>
        <w:adjustRightInd w:val="0"/>
        <w:spacing w:after="0" w:line="240" w:lineRule="auto"/>
        <w:ind w:firstLine="426"/>
        <w:jc w:val="both"/>
        <w:rPr>
          <w:rFonts w:ascii="Times New Roman" w:hAnsi="Times New Roman" w:cs="Times New Roman"/>
          <w:color w:val="000000"/>
          <w:sz w:val="24"/>
          <w:szCs w:val="24"/>
          <w:lang w:val="x-none"/>
        </w:rPr>
      </w:pPr>
      <w:r w:rsidRPr="0083268E">
        <w:rPr>
          <w:rFonts w:ascii="Times New Roman" w:hAnsi="Times New Roman" w:cs="Times New Roman"/>
          <w:color w:val="000000"/>
          <w:sz w:val="24"/>
          <w:szCs w:val="24"/>
          <w:lang w:val="x-none"/>
        </w:rPr>
        <w:t xml:space="preserve">Реализация инвестиционных проектов, направленных на рост промышленного производства и обеспечение диверсификации экономики района в составе Южно-Якутского производственного комплекса, а также государственная поддержка (льготное кредитование, упрощенная отчетность в части ведения бухгалтерского учета для микропредприятий и др.) позволят обеспечить рост инвестиционной привлекательности и для субъектов малого и среднего предпринимательства. </w:t>
      </w:r>
    </w:p>
    <w:p w14:paraId="5A6E93BA" w14:textId="77777777" w:rsidR="00A0538B" w:rsidRPr="009B4398" w:rsidRDefault="00A0538B" w:rsidP="00A0538B">
      <w:pPr>
        <w:autoSpaceDE w:val="0"/>
        <w:autoSpaceDN w:val="0"/>
        <w:adjustRightInd w:val="0"/>
        <w:spacing w:after="0" w:line="240" w:lineRule="auto"/>
        <w:ind w:firstLine="426"/>
        <w:jc w:val="both"/>
        <w:rPr>
          <w:rFonts w:ascii="Times New Roman" w:hAnsi="Times New Roman" w:cs="Times New Roman"/>
          <w:sz w:val="24"/>
          <w:szCs w:val="24"/>
          <w:lang w:val="x-none"/>
        </w:rPr>
      </w:pPr>
      <w:r w:rsidRPr="009B4398">
        <w:rPr>
          <w:rFonts w:ascii="Times New Roman" w:hAnsi="Times New Roman" w:cs="Times New Roman"/>
          <w:sz w:val="24"/>
          <w:szCs w:val="24"/>
          <w:lang w:val="x-none"/>
        </w:rPr>
        <w:t xml:space="preserve">Одной из перспективных отраслей развития предпринимательства в Алданском районе является туризм. Алданский район славится обильными снегами, здесь в одном из первых районов устанавливается стабильный снежный покров, сохраняющийся вплоть до мая.   </w:t>
      </w:r>
    </w:p>
    <w:p w14:paraId="5F2630AB" w14:textId="08ED1AA5" w:rsidR="00A0538B" w:rsidRPr="009B4398" w:rsidRDefault="00A0538B" w:rsidP="00A0538B">
      <w:pPr>
        <w:autoSpaceDE w:val="0"/>
        <w:autoSpaceDN w:val="0"/>
        <w:adjustRightInd w:val="0"/>
        <w:spacing w:after="0" w:line="240" w:lineRule="auto"/>
        <w:ind w:firstLine="426"/>
        <w:jc w:val="both"/>
        <w:rPr>
          <w:rFonts w:ascii="Times New Roman" w:hAnsi="Times New Roman" w:cs="Times New Roman"/>
          <w:sz w:val="24"/>
          <w:szCs w:val="24"/>
        </w:rPr>
      </w:pPr>
      <w:r w:rsidRPr="009B4398">
        <w:rPr>
          <w:rFonts w:ascii="Times New Roman" w:hAnsi="Times New Roman" w:cs="Times New Roman"/>
          <w:sz w:val="24"/>
          <w:szCs w:val="24"/>
          <w:lang w:val="x-none"/>
        </w:rPr>
        <w:t>В Алдане развиты зимние виды спорта. В городе расположена школа олимпийского резерва по лыжному спорту. Территория центра открыта для желающих покататься на лыжах. Территория спортивного и туристского центра занимает более 6 гектаров. Общая протяженность всей лыжной трассы составляет 10 километров. Есть три больших лыжных круга протяженностью 1600, 2000 и 3000 метров. Кроме того, на территории находится главное здание, лыжн</w:t>
      </w:r>
      <w:r w:rsidRPr="009B4398">
        <w:rPr>
          <w:rFonts w:ascii="Times New Roman" w:hAnsi="Times New Roman" w:cs="Times New Roman"/>
          <w:sz w:val="24"/>
          <w:szCs w:val="24"/>
        </w:rPr>
        <w:t>о-</w:t>
      </w:r>
      <w:r w:rsidRPr="009B4398">
        <w:rPr>
          <w:rFonts w:ascii="Times New Roman" w:hAnsi="Times New Roman" w:cs="Times New Roman"/>
          <w:sz w:val="24"/>
          <w:szCs w:val="24"/>
          <w:lang w:val="x-none"/>
        </w:rPr>
        <w:t xml:space="preserve">биатлонный комплекс, </w:t>
      </w:r>
      <w:r w:rsidRPr="009B4398">
        <w:rPr>
          <w:rFonts w:ascii="Times New Roman" w:eastAsia="Times New Roman" w:hAnsi="Times New Roman" w:cs="Times New Roman"/>
          <w:spacing w:val="-5"/>
          <w:sz w:val="24"/>
          <w:szCs w:val="24"/>
        </w:rPr>
        <w:t xml:space="preserve">площадки для катания на тюбинге и сноуборде, </w:t>
      </w:r>
      <w:r w:rsidRPr="009B4398">
        <w:rPr>
          <w:rFonts w:ascii="Times New Roman" w:hAnsi="Times New Roman" w:cs="Times New Roman"/>
          <w:sz w:val="24"/>
          <w:szCs w:val="24"/>
          <w:lang w:val="x-none"/>
        </w:rPr>
        <w:t>спортивный стадион с трибуной на полторы тысячи зрителей, медико-восстановительный центр, крытая беговая дорожка на 120 метров. Алданский центр подготовки лыжников является традиционным местом тренировок спортсменов, участников зимних Олимпиад и других главных спортивных</w:t>
      </w:r>
      <w:r w:rsidRPr="009B4398">
        <w:rPr>
          <w:rFonts w:ascii="Times New Roman" w:hAnsi="Times New Roman" w:cs="Times New Roman"/>
          <w:sz w:val="24"/>
          <w:szCs w:val="24"/>
        </w:rPr>
        <w:t xml:space="preserve"> соревнований — как национальных, так и международных.</w:t>
      </w:r>
    </w:p>
    <w:p w14:paraId="5725F1C0" w14:textId="77777777" w:rsidR="00A0538B" w:rsidRPr="009B4398" w:rsidRDefault="00A0538B" w:rsidP="00A0538B">
      <w:pPr>
        <w:autoSpaceDE w:val="0"/>
        <w:autoSpaceDN w:val="0"/>
        <w:adjustRightInd w:val="0"/>
        <w:spacing w:after="0" w:line="240" w:lineRule="auto"/>
        <w:ind w:firstLine="426"/>
        <w:jc w:val="both"/>
        <w:rPr>
          <w:rFonts w:ascii="Times New Roman" w:hAnsi="Times New Roman" w:cs="Times New Roman"/>
          <w:sz w:val="24"/>
          <w:szCs w:val="24"/>
        </w:rPr>
      </w:pPr>
      <w:r w:rsidRPr="009B4398">
        <w:rPr>
          <w:rFonts w:ascii="Times New Roman" w:hAnsi="Times New Roman" w:cs="Times New Roman"/>
          <w:sz w:val="24"/>
          <w:szCs w:val="24"/>
        </w:rPr>
        <w:t>Рядом располагается культурно-этнографический комплекс «Сэвэки» — это место, где можно насладиться красотой природы и провести время на свежем воздухе. В комплексе воссозданы обрядовые сооружения, урасы, обустроены тюсюлгэ и места для проведения спортивных игр и культурных мероприятий, предназначающиеся для национальных праздников и фестивалей.</w:t>
      </w:r>
    </w:p>
    <w:p w14:paraId="65B84696" w14:textId="77777777" w:rsidR="00A0538B" w:rsidRPr="009B4398" w:rsidRDefault="00A0538B" w:rsidP="00A0538B">
      <w:pPr>
        <w:autoSpaceDE w:val="0"/>
        <w:autoSpaceDN w:val="0"/>
        <w:adjustRightInd w:val="0"/>
        <w:spacing w:after="0" w:line="240" w:lineRule="auto"/>
        <w:ind w:firstLine="426"/>
        <w:jc w:val="both"/>
        <w:rPr>
          <w:rFonts w:ascii="Times New Roman" w:hAnsi="Times New Roman" w:cs="Times New Roman"/>
          <w:sz w:val="24"/>
          <w:szCs w:val="24"/>
        </w:rPr>
      </w:pPr>
      <w:r w:rsidRPr="009B4398">
        <w:rPr>
          <w:rFonts w:ascii="Times New Roman" w:hAnsi="Times New Roman" w:cs="Times New Roman"/>
          <w:sz w:val="24"/>
          <w:szCs w:val="24"/>
        </w:rPr>
        <w:t>Для любителей горных лыж и сноубордов в г. Алдане в 2020 г. открылся новый горнолыжный комплекс «Селигдар», который является частью лыжно-биатлонного комплекса, с горнолыжной трассой длиной 650 метров и одноместным бугельным подъемником.</w:t>
      </w:r>
    </w:p>
    <w:p w14:paraId="44004B68" w14:textId="3D73CB29" w:rsidR="00A0538B" w:rsidRPr="009B4398" w:rsidRDefault="00A0538B" w:rsidP="009B4398">
      <w:pPr>
        <w:autoSpaceDE w:val="0"/>
        <w:autoSpaceDN w:val="0"/>
        <w:adjustRightInd w:val="0"/>
        <w:spacing w:after="0" w:line="240" w:lineRule="auto"/>
        <w:ind w:firstLine="426"/>
        <w:jc w:val="both"/>
        <w:rPr>
          <w:rFonts w:ascii="Times New Roman" w:hAnsi="Times New Roman" w:cs="Times New Roman"/>
          <w:sz w:val="24"/>
          <w:szCs w:val="24"/>
        </w:rPr>
      </w:pPr>
      <w:r w:rsidRPr="009B4398">
        <w:rPr>
          <w:rFonts w:ascii="Times New Roman" w:hAnsi="Times New Roman" w:cs="Times New Roman"/>
          <w:sz w:val="24"/>
          <w:szCs w:val="24"/>
        </w:rPr>
        <w:t>В 24 километрах от города Алдан, у поселка Лебединый, планируется реализация крупного инвестиционного проекта по строительству горнолыжного комплекса «Алдан». Концепция курорта разработана ООО «ГПБ-Инфраструктурный холдинг» и включает:</w:t>
      </w:r>
    </w:p>
    <w:p w14:paraId="5A59AFAB" w14:textId="77777777" w:rsidR="00A0538B" w:rsidRPr="009B4398" w:rsidRDefault="00A0538B" w:rsidP="00B6366C">
      <w:pPr>
        <w:numPr>
          <w:ilvl w:val="0"/>
          <w:numId w:val="4"/>
        </w:numPr>
        <w:spacing w:after="0" w:line="240" w:lineRule="auto"/>
        <w:jc w:val="both"/>
        <w:rPr>
          <w:rFonts w:ascii="Times New Roman" w:hAnsi="Times New Roman" w:cs="Times New Roman"/>
          <w:sz w:val="24"/>
          <w:szCs w:val="24"/>
        </w:rPr>
      </w:pPr>
      <w:r w:rsidRPr="009B4398">
        <w:rPr>
          <w:rFonts w:ascii="Times New Roman" w:hAnsi="Times New Roman" w:cs="Times New Roman"/>
          <w:sz w:val="24"/>
          <w:szCs w:val="24"/>
        </w:rPr>
        <w:t>горнолыжный блок (канатные дороги, трассы, смотровые площадки, сервисы);</w:t>
      </w:r>
    </w:p>
    <w:p w14:paraId="3DB519A0" w14:textId="77777777" w:rsidR="00A0538B" w:rsidRPr="009B4398" w:rsidRDefault="00A0538B" w:rsidP="00B6366C">
      <w:pPr>
        <w:numPr>
          <w:ilvl w:val="0"/>
          <w:numId w:val="4"/>
        </w:numPr>
        <w:spacing w:after="0" w:line="240" w:lineRule="auto"/>
        <w:jc w:val="both"/>
        <w:rPr>
          <w:rFonts w:ascii="Times New Roman" w:hAnsi="Times New Roman" w:cs="Times New Roman"/>
          <w:sz w:val="24"/>
          <w:szCs w:val="24"/>
        </w:rPr>
      </w:pPr>
      <w:r w:rsidRPr="009B4398">
        <w:rPr>
          <w:rFonts w:ascii="Times New Roman" w:hAnsi="Times New Roman" w:cs="Times New Roman"/>
          <w:sz w:val="24"/>
          <w:szCs w:val="24"/>
        </w:rPr>
        <w:t>гостиничный блок на 250 номеров и 10 коттеджей (спортивный корпус, бассейн, СПА-комплекс, бани, ресторан, конференц-зал, детский центр);</w:t>
      </w:r>
    </w:p>
    <w:p w14:paraId="67A4D52E" w14:textId="77777777" w:rsidR="00A0538B" w:rsidRPr="009B4398" w:rsidRDefault="00A0538B" w:rsidP="00B6366C">
      <w:pPr>
        <w:numPr>
          <w:ilvl w:val="0"/>
          <w:numId w:val="4"/>
        </w:numPr>
        <w:spacing w:after="0" w:line="240" w:lineRule="auto"/>
        <w:jc w:val="both"/>
        <w:rPr>
          <w:rFonts w:ascii="Times New Roman" w:hAnsi="Times New Roman" w:cs="Times New Roman"/>
          <w:sz w:val="24"/>
          <w:szCs w:val="24"/>
        </w:rPr>
      </w:pPr>
      <w:r w:rsidRPr="009B4398">
        <w:rPr>
          <w:rFonts w:ascii="Times New Roman" w:hAnsi="Times New Roman" w:cs="Times New Roman"/>
          <w:sz w:val="24"/>
          <w:szCs w:val="24"/>
        </w:rPr>
        <w:lastRenderedPageBreak/>
        <w:t>спортивный блок (спортивная площадка, ворк-аут зона, тренажёрный зал);</w:t>
      </w:r>
    </w:p>
    <w:p w14:paraId="39933F8C" w14:textId="77777777" w:rsidR="00A0538B" w:rsidRPr="009B4398" w:rsidRDefault="00A0538B" w:rsidP="00B6366C">
      <w:pPr>
        <w:numPr>
          <w:ilvl w:val="0"/>
          <w:numId w:val="4"/>
        </w:numPr>
        <w:spacing w:after="0" w:line="240" w:lineRule="auto"/>
        <w:jc w:val="both"/>
        <w:rPr>
          <w:rFonts w:ascii="Times New Roman" w:hAnsi="Times New Roman" w:cs="Times New Roman"/>
          <w:sz w:val="24"/>
          <w:szCs w:val="24"/>
        </w:rPr>
      </w:pPr>
      <w:r w:rsidRPr="009B4398">
        <w:rPr>
          <w:rFonts w:ascii="Times New Roman" w:hAnsi="Times New Roman" w:cs="Times New Roman"/>
          <w:sz w:val="24"/>
          <w:szCs w:val="24"/>
        </w:rPr>
        <w:t>зоны активности и развлечений (горный аттракцион, тюбинг, каток, ярмарка, парковая зона с верёвочным городком);</w:t>
      </w:r>
    </w:p>
    <w:p w14:paraId="60F99EAC" w14:textId="77777777" w:rsidR="00A0538B" w:rsidRPr="009B4398" w:rsidRDefault="00A0538B" w:rsidP="00B6366C">
      <w:pPr>
        <w:numPr>
          <w:ilvl w:val="0"/>
          <w:numId w:val="4"/>
        </w:numPr>
        <w:spacing w:after="0" w:line="240" w:lineRule="auto"/>
        <w:jc w:val="both"/>
        <w:rPr>
          <w:rFonts w:ascii="Times New Roman" w:hAnsi="Times New Roman" w:cs="Times New Roman"/>
          <w:sz w:val="24"/>
          <w:szCs w:val="24"/>
        </w:rPr>
      </w:pPr>
      <w:r w:rsidRPr="009B4398">
        <w:rPr>
          <w:rFonts w:ascii="Times New Roman" w:hAnsi="Times New Roman" w:cs="Times New Roman"/>
          <w:sz w:val="24"/>
          <w:szCs w:val="24"/>
        </w:rPr>
        <w:t>прочие строения (туристический центр, парковка, музей археологии, фудкорт, ритейл).</w:t>
      </w:r>
    </w:p>
    <w:p w14:paraId="63490AE4" w14:textId="77777777" w:rsidR="00A0538B" w:rsidRPr="009B4398" w:rsidRDefault="00A0538B" w:rsidP="009B4398">
      <w:pPr>
        <w:autoSpaceDE w:val="0"/>
        <w:autoSpaceDN w:val="0"/>
        <w:adjustRightInd w:val="0"/>
        <w:spacing w:after="0" w:line="240" w:lineRule="auto"/>
        <w:ind w:firstLine="426"/>
        <w:jc w:val="both"/>
        <w:rPr>
          <w:rFonts w:ascii="Times New Roman" w:hAnsi="Times New Roman" w:cs="Times New Roman"/>
          <w:sz w:val="24"/>
          <w:szCs w:val="24"/>
        </w:rPr>
      </w:pPr>
      <w:r w:rsidRPr="009B4398">
        <w:rPr>
          <w:rFonts w:ascii="Times New Roman" w:hAnsi="Times New Roman" w:cs="Times New Roman"/>
          <w:sz w:val="24"/>
          <w:szCs w:val="24"/>
        </w:rPr>
        <w:t>В настоящее время ведется поиск инвестора.</w:t>
      </w:r>
    </w:p>
    <w:p w14:paraId="3995C315" w14:textId="77777777" w:rsidR="00A0538B" w:rsidRPr="00A0538B" w:rsidRDefault="00A0538B" w:rsidP="009B4398">
      <w:pPr>
        <w:autoSpaceDE w:val="0"/>
        <w:autoSpaceDN w:val="0"/>
        <w:adjustRightInd w:val="0"/>
        <w:spacing w:after="0" w:line="240" w:lineRule="auto"/>
        <w:ind w:firstLine="426"/>
        <w:jc w:val="both"/>
        <w:rPr>
          <w:rFonts w:ascii="Times New Roman" w:hAnsi="Times New Roman" w:cs="Times New Roman"/>
          <w:color w:val="FF0000"/>
          <w:sz w:val="24"/>
          <w:szCs w:val="24"/>
        </w:rPr>
      </w:pPr>
    </w:p>
    <w:p w14:paraId="4E716886" w14:textId="78649346" w:rsidR="00F97646" w:rsidRDefault="009140D4" w:rsidP="001C0F19">
      <w:pPr>
        <w:spacing w:after="0" w:line="240" w:lineRule="auto"/>
        <w:ind w:firstLine="426"/>
        <w:contextualSpacing/>
        <w:jc w:val="center"/>
        <w:rPr>
          <w:rFonts w:ascii="Times New Roman" w:eastAsia="Calibri" w:hAnsi="Times New Roman" w:cs="Times New Roman"/>
          <w:b/>
          <w:sz w:val="24"/>
          <w:szCs w:val="24"/>
        </w:rPr>
      </w:pPr>
      <w:r w:rsidRPr="00E5035F">
        <w:rPr>
          <w:rFonts w:ascii="Times New Roman" w:eastAsia="Calibri" w:hAnsi="Times New Roman" w:cs="Times New Roman"/>
          <w:b/>
          <w:sz w:val="24"/>
          <w:szCs w:val="24"/>
        </w:rPr>
        <w:t>1.</w:t>
      </w:r>
      <w:r w:rsidR="00F97646" w:rsidRPr="00E5035F">
        <w:rPr>
          <w:rFonts w:ascii="Times New Roman" w:eastAsia="Calibri" w:hAnsi="Times New Roman" w:cs="Times New Roman"/>
          <w:b/>
          <w:sz w:val="24"/>
          <w:szCs w:val="24"/>
        </w:rPr>
        <w:t>2. Цель и задачи программы</w:t>
      </w:r>
    </w:p>
    <w:p w14:paraId="1E45A635" w14:textId="77777777" w:rsidR="00664808" w:rsidRPr="00E5035F" w:rsidRDefault="00664808" w:rsidP="001C0F19">
      <w:pPr>
        <w:spacing w:after="0" w:line="240" w:lineRule="auto"/>
        <w:ind w:firstLine="426"/>
        <w:contextualSpacing/>
        <w:jc w:val="center"/>
        <w:rPr>
          <w:rFonts w:ascii="Times New Roman" w:eastAsia="Calibri" w:hAnsi="Times New Roman" w:cs="Times New Roman"/>
          <w:b/>
          <w:sz w:val="24"/>
          <w:szCs w:val="24"/>
        </w:rPr>
      </w:pPr>
    </w:p>
    <w:p w14:paraId="6FC3B983" w14:textId="596A4654" w:rsidR="00F97646" w:rsidRPr="00E5035F" w:rsidRDefault="00F97646" w:rsidP="001C0F19">
      <w:pPr>
        <w:widowControl w:val="0"/>
        <w:autoSpaceDE w:val="0"/>
        <w:autoSpaceDN w:val="0"/>
        <w:spacing w:after="0" w:line="240" w:lineRule="auto"/>
        <w:ind w:firstLine="426"/>
        <w:jc w:val="both"/>
        <w:rPr>
          <w:rFonts w:ascii="Times New Roman" w:eastAsia="Times New Roman" w:hAnsi="Times New Roman" w:cs="Times New Roman"/>
          <w:sz w:val="24"/>
          <w:szCs w:val="24"/>
          <w:lang w:eastAsia="ru-RU"/>
        </w:rPr>
      </w:pPr>
      <w:r w:rsidRPr="00E5035F">
        <w:rPr>
          <w:rFonts w:ascii="Times New Roman" w:eastAsia="Times New Roman" w:hAnsi="Times New Roman" w:cs="Times New Roman"/>
          <w:sz w:val="24"/>
          <w:szCs w:val="24"/>
          <w:lang w:eastAsia="ru-RU"/>
        </w:rPr>
        <w:t xml:space="preserve">Исходя из основных направлений развития, </w:t>
      </w:r>
      <w:r w:rsidR="000B0CD2" w:rsidRPr="00E5035F">
        <w:rPr>
          <w:rFonts w:ascii="Times New Roman" w:eastAsia="Times New Roman" w:hAnsi="Times New Roman" w:cs="Times New Roman"/>
          <w:sz w:val="24"/>
          <w:szCs w:val="24"/>
          <w:lang w:eastAsia="ru-RU"/>
        </w:rPr>
        <w:t xml:space="preserve">обозначенных в стратегических документах РФ и РС(Я), </w:t>
      </w:r>
      <w:r w:rsidRPr="00E5035F">
        <w:rPr>
          <w:rFonts w:ascii="Times New Roman" w:eastAsia="Times New Roman" w:hAnsi="Times New Roman" w:cs="Times New Roman"/>
          <w:sz w:val="24"/>
          <w:szCs w:val="24"/>
          <w:lang w:eastAsia="ru-RU"/>
        </w:rPr>
        <w:t xml:space="preserve"> </w:t>
      </w:r>
      <w:hyperlink r:id="rId10" w:history="1">
        <w:r w:rsidRPr="00E5035F">
          <w:rPr>
            <w:rFonts w:ascii="Times New Roman" w:eastAsia="Times New Roman" w:hAnsi="Times New Roman" w:cs="Times New Roman"/>
            <w:sz w:val="24"/>
            <w:szCs w:val="24"/>
            <w:lang w:eastAsia="ru-RU"/>
          </w:rPr>
          <w:t>Стратегии</w:t>
        </w:r>
      </w:hyperlink>
      <w:r w:rsidRPr="00E5035F">
        <w:rPr>
          <w:rFonts w:ascii="Times New Roman" w:eastAsia="Times New Roman" w:hAnsi="Times New Roman" w:cs="Times New Roman"/>
          <w:sz w:val="24"/>
          <w:szCs w:val="24"/>
          <w:lang w:eastAsia="ru-RU"/>
        </w:rPr>
        <w:t xml:space="preserve"> социально-экономического развития МР «Алданский район» </w:t>
      </w:r>
      <w:r w:rsidRPr="00E5035F">
        <w:rPr>
          <w:rFonts w:ascii="Times New Roman" w:hAnsi="Times New Roman" w:cs="Times New Roman"/>
          <w:sz w:val="24"/>
          <w:szCs w:val="24"/>
        </w:rPr>
        <w:t xml:space="preserve">РС (Я) </w:t>
      </w:r>
      <w:r w:rsidR="000B0CD2" w:rsidRPr="00E5035F">
        <w:rPr>
          <w:rFonts w:ascii="Times New Roman" w:hAnsi="Times New Roman" w:cs="Times New Roman"/>
          <w:sz w:val="24"/>
          <w:szCs w:val="24"/>
        </w:rPr>
        <w:t xml:space="preserve">на период </w:t>
      </w:r>
      <w:r w:rsidRPr="00E5035F">
        <w:rPr>
          <w:rFonts w:ascii="Times New Roman" w:eastAsia="Times New Roman" w:hAnsi="Times New Roman" w:cs="Times New Roman"/>
          <w:sz w:val="24"/>
          <w:szCs w:val="24"/>
          <w:lang w:eastAsia="ru-RU"/>
        </w:rPr>
        <w:t xml:space="preserve">до 2030 года </w:t>
      </w:r>
      <w:r w:rsidRPr="00E5035F">
        <w:rPr>
          <w:rFonts w:ascii="Times New Roman" w:eastAsia="Calibri" w:hAnsi="Times New Roman" w:cs="Times New Roman"/>
          <w:sz w:val="24"/>
          <w:szCs w:val="24"/>
        </w:rPr>
        <w:t xml:space="preserve">целью программы является </w:t>
      </w:r>
      <w:r w:rsidR="008276F7" w:rsidRPr="00E5035F">
        <w:rPr>
          <w:rFonts w:ascii="Times New Roman" w:eastAsia="Calibri" w:hAnsi="Times New Roman" w:cs="Times New Roman"/>
          <w:sz w:val="24"/>
          <w:szCs w:val="24"/>
        </w:rPr>
        <w:t>с</w:t>
      </w:r>
      <w:r w:rsidR="008276F7" w:rsidRPr="00E5035F">
        <w:rPr>
          <w:rFonts w:ascii="Times New Roman" w:hAnsi="Times New Roman" w:cs="Times New Roman"/>
          <w:sz w:val="24"/>
          <w:szCs w:val="24"/>
        </w:rPr>
        <w:t>оздание условий для развития малого и среднего предпринимательства в Алданском районе, как фактора обеспечения занятости и улучшения качества жизни населения</w:t>
      </w:r>
      <w:r w:rsidRPr="00E5035F">
        <w:rPr>
          <w:rFonts w:ascii="Times New Roman" w:eastAsia="Calibri" w:hAnsi="Times New Roman" w:cs="Times New Roman"/>
          <w:sz w:val="24"/>
          <w:szCs w:val="24"/>
        </w:rPr>
        <w:t>.</w:t>
      </w:r>
    </w:p>
    <w:p w14:paraId="42B0D8D1" w14:textId="7B425776" w:rsidR="00F97646" w:rsidRPr="00E5035F" w:rsidRDefault="00E22EA6" w:rsidP="001C0F19">
      <w:pPr>
        <w:spacing w:after="0" w:line="240" w:lineRule="auto"/>
        <w:ind w:firstLine="426"/>
        <w:contextualSpacing/>
        <w:jc w:val="both"/>
        <w:rPr>
          <w:rFonts w:ascii="Times New Roman" w:eastAsia="Calibri" w:hAnsi="Times New Roman" w:cs="Times New Roman"/>
          <w:sz w:val="24"/>
          <w:szCs w:val="24"/>
        </w:rPr>
      </w:pPr>
      <w:r w:rsidRPr="00E5035F">
        <w:rPr>
          <w:rFonts w:ascii="Times New Roman" w:eastAsia="Calibri" w:hAnsi="Times New Roman" w:cs="Times New Roman"/>
          <w:sz w:val="24"/>
          <w:szCs w:val="24"/>
        </w:rPr>
        <w:t>Для достижения</w:t>
      </w:r>
      <w:r w:rsidR="00F97646" w:rsidRPr="00E5035F">
        <w:rPr>
          <w:rFonts w:ascii="Times New Roman" w:eastAsia="Calibri" w:hAnsi="Times New Roman" w:cs="Times New Roman"/>
          <w:sz w:val="24"/>
          <w:szCs w:val="24"/>
        </w:rPr>
        <w:t xml:space="preserve"> поставленной цели и обеспечения результатов ее реализации предполагается решение следующих задач:</w:t>
      </w:r>
    </w:p>
    <w:p w14:paraId="157A9814" w14:textId="0A7B49DE" w:rsidR="00F97646" w:rsidRPr="00E5035F" w:rsidRDefault="00F97646" w:rsidP="001C0F19">
      <w:pPr>
        <w:spacing w:after="0" w:line="240" w:lineRule="auto"/>
        <w:ind w:firstLine="426"/>
        <w:contextualSpacing/>
        <w:jc w:val="both"/>
        <w:rPr>
          <w:rFonts w:ascii="Times New Roman" w:eastAsia="Calibri" w:hAnsi="Times New Roman" w:cs="Times New Roman"/>
          <w:b/>
          <w:sz w:val="24"/>
          <w:szCs w:val="24"/>
        </w:rPr>
      </w:pPr>
      <w:r w:rsidRPr="00E5035F">
        <w:rPr>
          <w:rFonts w:ascii="Times New Roman" w:eastAsia="Calibri" w:hAnsi="Times New Roman" w:cs="Times New Roman"/>
          <w:sz w:val="24"/>
          <w:szCs w:val="24"/>
        </w:rPr>
        <w:t xml:space="preserve">1. </w:t>
      </w:r>
      <w:r w:rsidR="00DE173A" w:rsidRPr="00E5035F">
        <w:rPr>
          <w:rFonts w:ascii="Times New Roman" w:hAnsi="Times New Roman" w:cs="Times New Roman"/>
          <w:sz w:val="24"/>
          <w:szCs w:val="24"/>
        </w:rPr>
        <w:t>Обеспечение доступности информационно – консультационной</w:t>
      </w:r>
      <w:r w:rsidR="008F0735">
        <w:rPr>
          <w:rFonts w:ascii="Times New Roman" w:hAnsi="Times New Roman" w:cs="Times New Roman"/>
          <w:sz w:val="24"/>
          <w:szCs w:val="24"/>
        </w:rPr>
        <w:t>, финансовой</w:t>
      </w:r>
      <w:r w:rsidR="00DE173A" w:rsidRPr="00E5035F">
        <w:rPr>
          <w:rFonts w:ascii="Times New Roman" w:hAnsi="Times New Roman" w:cs="Times New Roman"/>
          <w:sz w:val="24"/>
          <w:szCs w:val="24"/>
        </w:rPr>
        <w:t xml:space="preserve"> поддержки</w:t>
      </w:r>
      <w:r w:rsidR="008F0735">
        <w:rPr>
          <w:rFonts w:ascii="Times New Roman" w:hAnsi="Times New Roman" w:cs="Times New Roman"/>
          <w:sz w:val="24"/>
          <w:szCs w:val="24"/>
        </w:rPr>
        <w:t xml:space="preserve"> </w:t>
      </w:r>
      <w:r w:rsidR="00DE173A" w:rsidRPr="00E5035F">
        <w:rPr>
          <w:rFonts w:ascii="Times New Roman" w:hAnsi="Times New Roman" w:cs="Times New Roman"/>
          <w:sz w:val="24"/>
          <w:szCs w:val="24"/>
        </w:rPr>
        <w:t>для субъектов малого и среднего предпринимательства, в том числе социального, а также физических лиц, не являющихся индивидуальными предпринимателями и применяющих специальный налоговый режим «Налог на профессиональный доход»</w:t>
      </w:r>
      <w:r w:rsidR="000B0CD2" w:rsidRPr="00E5035F">
        <w:rPr>
          <w:rFonts w:ascii="Times New Roman" w:hAnsi="Times New Roman" w:cs="Times New Roman"/>
          <w:sz w:val="24"/>
          <w:szCs w:val="24"/>
        </w:rPr>
        <w:t>.</w:t>
      </w:r>
    </w:p>
    <w:p w14:paraId="1B28FC0D" w14:textId="0A5F4672" w:rsidR="00F97646" w:rsidRPr="00E5035F" w:rsidRDefault="00F97646" w:rsidP="001C0F19">
      <w:pPr>
        <w:spacing w:after="0" w:line="240" w:lineRule="auto"/>
        <w:ind w:firstLine="426"/>
        <w:contextualSpacing/>
        <w:jc w:val="both"/>
        <w:rPr>
          <w:rFonts w:ascii="Times New Roman" w:eastAsia="Calibri" w:hAnsi="Times New Roman" w:cs="Times New Roman"/>
          <w:sz w:val="24"/>
          <w:szCs w:val="24"/>
        </w:rPr>
      </w:pPr>
      <w:r w:rsidRPr="00E5035F">
        <w:rPr>
          <w:rFonts w:ascii="Times New Roman" w:eastAsia="Calibri" w:hAnsi="Times New Roman" w:cs="Times New Roman"/>
          <w:sz w:val="24"/>
          <w:szCs w:val="24"/>
        </w:rPr>
        <w:t xml:space="preserve">2. </w:t>
      </w:r>
      <w:r w:rsidR="000B0CD2" w:rsidRPr="00E5035F">
        <w:rPr>
          <w:rFonts w:ascii="Times New Roman" w:hAnsi="Times New Roman" w:cs="Times New Roman"/>
          <w:sz w:val="24"/>
          <w:szCs w:val="24"/>
        </w:rPr>
        <w:t xml:space="preserve">Обеспечение деятельности МБУ «Бизнес-инкубатор Алданского района». </w:t>
      </w:r>
    </w:p>
    <w:p w14:paraId="6FE1D93E" w14:textId="1AAC441B" w:rsidR="003834DE" w:rsidRPr="00664808" w:rsidRDefault="00A7077C" w:rsidP="006D5559">
      <w:pPr>
        <w:pStyle w:val="a8"/>
        <w:ind w:firstLine="426"/>
        <w:jc w:val="both"/>
        <w:rPr>
          <w:rFonts w:ascii="Times New Roman" w:eastAsia="Calibri" w:hAnsi="Times New Roman" w:cs="Times New Roman"/>
          <w:b/>
          <w:sz w:val="24"/>
          <w:szCs w:val="24"/>
        </w:rPr>
      </w:pPr>
      <w:r w:rsidRPr="00E5035F">
        <w:rPr>
          <w:rFonts w:ascii="Times New Roman" w:hAnsi="Times New Roman" w:cs="Times New Roman"/>
          <w:sz w:val="24"/>
          <w:szCs w:val="24"/>
        </w:rPr>
        <w:t>Мероприятия муниципальной программы направлены на развитие инфраструктуры и оказание определённых мер поддержки малому предпринимательству, а также самозанятым гражданам.</w:t>
      </w:r>
      <w:r w:rsidR="00C44FA2">
        <w:rPr>
          <w:rFonts w:ascii="Times New Roman" w:hAnsi="Times New Roman" w:cs="Times New Roman"/>
          <w:sz w:val="24"/>
          <w:szCs w:val="24"/>
        </w:rPr>
        <w:t xml:space="preserve"> </w:t>
      </w:r>
      <w:r w:rsidR="00C44FA2" w:rsidRPr="00664808">
        <w:rPr>
          <w:rFonts w:ascii="Times New Roman" w:hAnsi="Times New Roman" w:cs="Times New Roman"/>
          <w:sz w:val="24"/>
          <w:szCs w:val="24"/>
        </w:rPr>
        <w:t xml:space="preserve">В 2026 году программа дополнена мероприятием по предоставлению финансовой меры поддержки для субъектов малого и среднего предпринимательства реализующих инвестиционные проекты в области туризма, в частности   строительства новых </w:t>
      </w:r>
      <w:r w:rsidR="00013C4E">
        <w:rPr>
          <w:rFonts w:ascii="Times New Roman" w:hAnsi="Times New Roman" w:cs="Times New Roman"/>
          <w:sz w:val="24"/>
          <w:szCs w:val="24"/>
        </w:rPr>
        <w:t>коллективных</w:t>
      </w:r>
      <w:r w:rsidR="00013C4E" w:rsidRPr="009B4398">
        <w:rPr>
          <w:rFonts w:ascii="Times New Roman" w:hAnsi="Times New Roman" w:cs="Times New Roman"/>
          <w:sz w:val="24"/>
          <w:szCs w:val="24"/>
        </w:rPr>
        <w:t xml:space="preserve"> </w:t>
      </w:r>
      <w:r w:rsidR="00C44FA2" w:rsidRPr="00664808">
        <w:rPr>
          <w:rFonts w:ascii="Times New Roman" w:hAnsi="Times New Roman" w:cs="Times New Roman"/>
          <w:sz w:val="24"/>
          <w:szCs w:val="24"/>
        </w:rPr>
        <w:t>средств размещения.</w:t>
      </w:r>
    </w:p>
    <w:p w14:paraId="46582233" w14:textId="1DB0F8E6" w:rsidR="003834DE" w:rsidRPr="00664808" w:rsidRDefault="003834DE" w:rsidP="001C0F19">
      <w:pPr>
        <w:spacing w:after="0" w:line="240" w:lineRule="auto"/>
        <w:ind w:firstLine="426"/>
        <w:contextualSpacing/>
        <w:jc w:val="center"/>
        <w:rPr>
          <w:rFonts w:ascii="Times New Roman" w:eastAsia="Calibri" w:hAnsi="Times New Roman" w:cs="Times New Roman"/>
          <w:b/>
          <w:sz w:val="24"/>
          <w:szCs w:val="24"/>
        </w:rPr>
      </w:pPr>
      <w:r w:rsidRPr="00664808">
        <w:rPr>
          <w:rFonts w:ascii="Times New Roman" w:eastAsia="Calibri" w:hAnsi="Times New Roman" w:cs="Times New Roman"/>
          <w:b/>
          <w:sz w:val="24"/>
          <w:szCs w:val="24"/>
        </w:rPr>
        <w:t xml:space="preserve"> </w:t>
      </w:r>
      <w:r w:rsidR="00BD6091" w:rsidRPr="00664808">
        <w:rPr>
          <w:rFonts w:ascii="Times New Roman" w:eastAsia="Calibri" w:hAnsi="Times New Roman" w:cs="Times New Roman"/>
          <w:b/>
          <w:sz w:val="24"/>
          <w:szCs w:val="24"/>
        </w:rPr>
        <w:t>2</w:t>
      </w:r>
      <w:r w:rsidRPr="00664808">
        <w:rPr>
          <w:rFonts w:ascii="Times New Roman" w:eastAsia="Calibri" w:hAnsi="Times New Roman" w:cs="Times New Roman"/>
          <w:b/>
          <w:sz w:val="24"/>
          <w:szCs w:val="24"/>
        </w:rPr>
        <w:t xml:space="preserve">. </w:t>
      </w:r>
      <w:r w:rsidR="00BD6091" w:rsidRPr="00664808">
        <w:rPr>
          <w:rFonts w:ascii="Times New Roman" w:eastAsia="Calibri" w:hAnsi="Times New Roman" w:cs="Times New Roman"/>
          <w:b/>
          <w:sz w:val="24"/>
          <w:szCs w:val="24"/>
        </w:rPr>
        <w:t>Финансовое</w:t>
      </w:r>
      <w:r w:rsidRPr="00664808">
        <w:rPr>
          <w:rFonts w:ascii="Times New Roman" w:eastAsia="Calibri" w:hAnsi="Times New Roman" w:cs="Times New Roman"/>
          <w:b/>
          <w:sz w:val="24"/>
          <w:szCs w:val="24"/>
        </w:rPr>
        <w:t xml:space="preserve"> обеспечение программы</w:t>
      </w:r>
    </w:p>
    <w:p w14:paraId="71060F93" w14:textId="77777777" w:rsidR="00664808" w:rsidRPr="00664808" w:rsidRDefault="00664808" w:rsidP="001C0F19">
      <w:pPr>
        <w:spacing w:after="0" w:line="240" w:lineRule="auto"/>
        <w:ind w:firstLine="426"/>
        <w:contextualSpacing/>
        <w:jc w:val="center"/>
        <w:rPr>
          <w:rFonts w:ascii="Times New Roman" w:eastAsia="Calibri" w:hAnsi="Times New Roman" w:cs="Times New Roman"/>
          <w:b/>
          <w:sz w:val="24"/>
          <w:szCs w:val="24"/>
        </w:rPr>
      </w:pPr>
    </w:p>
    <w:p w14:paraId="3E24CFFA" w14:textId="35149D99" w:rsidR="003834DE" w:rsidRPr="00664808" w:rsidRDefault="00C44FA2" w:rsidP="001C0F19">
      <w:pPr>
        <w:spacing w:after="0" w:line="240" w:lineRule="auto"/>
        <w:ind w:firstLine="426"/>
        <w:contextualSpacing/>
        <w:jc w:val="both"/>
        <w:rPr>
          <w:rFonts w:ascii="Times New Roman" w:eastAsia="Calibri" w:hAnsi="Times New Roman" w:cs="Times New Roman"/>
          <w:sz w:val="24"/>
          <w:szCs w:val="24"/>
        </w:rPr>
      </w:pPr>
      <w:r w:rsidRPr="00664808">
        <w:rPr>
          <w:rFonts w:ascii="Times New Roman" w:eastAsia="Calibri" w:hAnsi="Times New Roman" w:cs="Times New Roman"/>
          <w:sz w:val="24"/>
          <w:szCs w:val="24"/>
        </w:rPr>
        <w:t>Объемы</w:t>
      </w:r>
      <w:r w:rsidR="003834DE" w:rsidRPr="00664808">
        <w:rPr>
          <w:rFonts w:ascii="Times New Roman" w:eastAsia="Calibri" w:hAnsi="Times New Roman" w:cs="Times New Roman"/>
          <w:sz w:val="24"/>
          <w:szCs w:val="24"/>
        </w:rPr>
        <w:t xml:space="preserve"> </w:t>
      </w:r>
      <w:r w:rsidRPr="00664808">
        <w:rPr>
          <w:rFonts w:ascii="Times New Roman" w:eastAsia="Calibri" w:hAnsi="Times New Roman" w:cs="Times New Roman"/>
          <w:sz w:val="24"/>
          <w:szCs w:val="24"/>
        </w:rPr>
        <w:t xml:space="preserve">финансовых </w:t>
      </w:r>
      <w:r w:rsidR="003834DE" w:rsidRPr="00664808">
        <w:rPr>
          <w:rFonts w:ascii="Times New Roman" w:eastAsia="Calibri" w:hAnsi="Times New Roman" w:cs="Times New Roman"/>
          <w:sz w:val="24"/>
          <w:szCs w:val="24"/>
        </w:rPr>
        <w:t>ресурсов на реализацию программы</w:t>
      </w:r>
      <w:r w:rsidRPr="00664808">
        <w:rPr>
          <w:rFonts w:ascii="Times New Roman" w:eastAsia="Calibri" w:hAnsi="Times New Roman" w:cs="Times New Roman"/>
          <w:sz w:val="24"/>
          <w:szCs w:val="24"/>
        </w:rPr>
        <w:t>,</w:t>
      </w:r>
      <w:r w:rsidR="003834DE" w:rsidRPr="00664808">
        <w:rPr>
          <w:rFonts w:ascii="Times New Roman" w:eastAsia="Calibri" w:hAnsi="Times New Roman" w:cs="Times New Roman"/>
          <w:sz w:val="24"/>
          <w:szCs w:val="24"/>
        </w:rPr>
        <w:t xml:space="preserve"> в разрезе источников финансирования представлен</w:t>
      </w:r>
      <w:r w:rsidRPr="00664808">
        <w:rPr>
          <w:rFonts w:ascii="Times New Roman" w:eastAsia="Calibri" w:hAnsi="Times New Roman" w:cs="Times New Roman"/>
          <w:sz w:val="24"/>
          <w:szCs w:val="24"/>
        </w:rPr>
        <w:t>ы</w:t>
      </w:r>
      <w:r w:rsidR="003834DE" w:rsidRPr="00664808">
        <w:rPr>
          <w:rFonts w:ascii="Times New Roman" w:eastAsia="Calibri" w:hAnsi="Times New Roman" w:cs="Times New Roman"/>
          <w:sz w:val="24"/>
          <w:szCs w:val="24"/>
        </w:rPr>
        <w:t xml:space="preserve"> в Приложении № 1.</w:t>
      </w:r>
    </w:p>
    <w:p w14:paraId="29494880" w14:textId="77777777" w:rsidR="00BD6091" w:rsidRPr="00664808" w:rsidRDefault="00BD6091" w:rsidP="001C0F19">
      <w:pPr>
        <w:spacing w:after="0" w:line="240" w:lineRule="auto"/>
        <w:ind w:firstLine="426"/>
        <w:contextualSpacing/>
        <w:jc w:val="both"/>
        <w:rPr>
          <w:rFonts w:ascii="Times New Roman" w:eastAsia="Calibri" w:hAnsi="Times New Roman" w:cs="Times New Roman"/>
          <w:sz w:val="24"/>
          <w:szCs w:val="24"/>
        </w:rPr>
      </w:pPr>
    </w:p>
    <w:p w14:paraId="254B6E4F" w14:textId="1D16A8AC" w:rsidR="003834DE" w:rsidRDefault="003834DE" w:rsidP="001C0F19">
      <w:pPr>
        <w:spacing w:after="0" w:line="240" w:lineRule="auto"/>
        <w:ind w:firstLine="426"/>
        <w:contextualSpacing/>
        <w:jc w:val="center"/>
        <w:rPr>
          <w:rFonts w:ascii="Times New Roman" w:eastAsia="Times New Roman" w:hAnsi="Times New Roman" w:cs="Times New Roman"/>
          <w:b/>
          <w:sz w:val="24"/>
          <w:szCs w:val="24"/>
          <w:lang w:eastAsia="ru-RU"/>
        </w:rPr>
      </w:pPr>
      <w:r w:rsidRPr="00664808">
        <w:rPr>
          <w:rFonts w:ascii="Times New Roman" w:eastAsia="Calibri" w:hAnsi="Times New Roman" w:cs="Times New Roman"/>
          <w:b/>
          <w:sz w:val="24"/>
          <w:szCs w:val="24"/>
        </w:rPr>
        <w:t xml:space="preserve"> </w:t>
      </w:r>
      <w:r w:rsidR="00BD6091" w:rsidRPr="00664808">
        <w:rPr>
          <w:rFonts w:ascii="Times New Roman" w:eastAsia="Calibri" w:hAnsi="Times New Roman" w:cs="Times New Roman"/>
          <w:b/>
          <w:sz w:val="24"/>
          <w:szCs w:val="24"/>
        </w:rPr>
        <w:t>3</w:t>
      </w:r>
      <w:r w:rsidRPr="00664808">
        <w:rPr>
          <w:rFonts w:ascii="Times New Roman" w:eastAsia="Calibri" w:hAnsi="Times New Roman" w:cs="Times New Roman"/>
          <w:b/>
          <w:sz w:val="24"/>
          <w:szCs w:val="24"/>
        </w:rPr>
        <w:t xml:space="preserve">.  </w:t>
      </w:r>
      <w:r w:rsidR="00C53CF4" w:rsidRPr="00664808">
        <w:rPr>
          <w:rFonts w:ascii="Times New Roman" w:eastAsia="Calibri" w:hAnsi="Times New Roman" w:cs="Times New Roman"/>
          <w:b/>
          <w:sz w:val="24"/>
          <w:szCs w:val="24"/>
        </w:rPr>
        <w:t>М</w:t>
      </w:r>
      <w:r w:rsidR="00BD6091" w:rsidRPr="00664808">
        <w:rPr>
          <w:rFonts w:ascii="Times New Roman" w:eastAsia="Times New Roman" w:hAnsi="Times New Roman" w:cs="Times New Roman"/>
          <w:b/>
          <w:sz w:val="24"/>
          <w:szCs w:val="24"/>
          <w:lang w:eastAsia="ru-RU"/>
        </w:rPr>
        <w:t>етодик</w:t>
      </w:r>
      <w:r w:rsidR="00C53CF4" w:rsidRPr="00664808">
        <w:rPr>
          <w:rFonts w:ascii="Times New Roman" w:eastAsia="Times New Roman" w:hAnsi="Times New Roman" w:cs="Times New Roman"/>
          <w:b/>
          <w:sz w:val="24"/>
          <w:szCs w:val="24"/>
          <w:lang w:eastAsia="ru-RU"/>
        </w:rPr>
        <w:t>а</w:t>
      </w:r>
      <w:r w:rsidR="00BD6091" w:rsidRPr="00664808">
        <w:rPr>
          <w:rFonts w:ascii="Times New Roman" w:eastAsia="Times New Roman" w:hAnsi="Times New Roman" w:cs="Times New Roman"/>
          <w:b/>
          <w:sz w:val="24"/>
          <w:szCs w:val="24"/>
          <w:lang w:eastAsia="ru-RU"/>
        </w:rPr>
        <w:t xml:space="preserve"> расчета показателей муниципальной</w:t>
      </w:r>
      <w:r w:rsidR="00BD6091" w:rsidRPr="00437FD2">
        <w:rPr>
          <w:rFonts w:ascii="Times New Roman" w:eastAsia="Times New Roman" w:hAnsi="Times New Roman" w:cs="Times New Roman"/>
          <w:b/>
          <w:sz w:val="24"/>
          <w:szCs w:val="24"/>
          <w:lang w:eastAsia="ru-RU"/>
        </w:rPr>
        <w:t xml:space="preserve"> программы</w:t>
      </w:r>
    </w:p>
    <w:p w14:paraId="4A317916" w14:textId="77777777" w:rsidR="009B4398" w:rsidRPr="00437FD2" w:rsidRDefault="009B4398" w:rsidP="001C0F19">
      <w:pPr>
        <w:spacing w:after="0" w:line="240" w:lineRule="auto"/>
        <w:ind w:firstLine="426"/>
        <w:contextualSpacing/>
        <w:jc w:val="center"/>
        <w:rPr>
          <w:rFonts w:ascii="Times New Roman" w:eastAsia="Calibri" w:hAnsi="Times New Roman" w:cs="Times New Roman"/>
          <w:b/>
          <w:sz w:val="24"/>
          <w:szCs w:val="24"/>
        </w:rPr>
      </w:pPr>
    </w:p>
    <w:p w14:paraId="0BCF9E30" w14:textId="7636A3DC" w:rsidR="003834DE" w:rsidRDefault="003834DE" w:rsidP="001C0F19">
      <w:pPr>
        <w:spacing w:after="0" w:line="240" w:lineRule="auto"/>
        <w:ind w:firstLine="426"/>
        <w:contextualSpacing/>
        <w:jc w:val="both"/>
        <w:rPr>
          <w:rFonts w:ascii="Times New Roman" w:eastAsia="Calibri" w:hAnsi="Times New Roman" w:cs="Times New Roman"/>
          <w:b/>
          <w:sz w:val="24"/>
          <w:szCs w:val="24"/>
        </w:rPr>
      </w:pPr>
      <w:r w:rsidRPr="00437FD2">
        <w:rPr>
          <w:rFonts w:ascii="Times New Roman" w:eastAsia="Calibri" w:hAnsi="Times New Roman" w:cs="Times New Roman"/>
          <w:sz w:val="24"/>
          <w:szCs w:val="24"/>
        </w:rPr>
        <w:t xml:space="preserve">Сведения о методике расчета, а также об источнике информации для расчета значений показателей (индикаторов) приведены в Приложении № </w:t>
      </w:r>
      <w:r w:rsidR="00C53CF4" w:rsidRPr="00437FD2">
        <w:rPr>
          <w:rFonts w:ascii="Times New Roman" w:eastAsia="Calibri" w:hAnsi="Times New Roman" w:cs="Times New Roman"/>
          <w:sz w:val="24"/>
          <w:szCs w:val="24"/>
        </w:rPr>
        <w:t>2</w:t>
      </w:r>
      <w:r w:rsidRPr="00437FD2">
        <w:rPr>
          <w:rFonts w:ascii="Times New Roman" w:eastAsia="Calibri" w:hAnsi="Times New Roman" w:cs="Times New Roman"/>
          <w:sz w:val="24"/>
          <w:szCs w:val="24"/>
        </w:rPr>
        <w:t xml:space="preserve"> к настоящей программе.</w:t>
      </w:r>
      <w:r w:rsidRPr="00437FD2">
        <w:rPr>
          <w:rFonts w:ascii="Times New Roman" w:eastAsia="Calibri" w:hAnsi="Times New Roman" w:cs="Times New Roman"/>
          <w:b/>
          <w:sz w:val="24"/>
          <w:szCs w:val="24"/>
        </w:rPr>
        <w:t xml:space="preserve"> </w:t>
      </w:r>
    </w:p>
    <w:p w14:paraId="400A44D4" w14:textId="622FE392" w:rsidR="00E36562" w:rsidRPr="00437FD2" w:rsidRDefault="000C5E9B" w:rsidP="006D5559">
      <w:pPr>
        <w:spacing w:after="0" w:line="240" w:lineRule="auto"/>
        <w:ind w:firstLine="426"/>
        <w:contextualSpacing/>
        <w:jc w:val="both"/>
        <w:rPr>
          <w:rFonts w:ascii="Times New Roman" w:eastAsia="Times New Roman" w:hAnsi="Times New Roman" w:cs="Times New Roman"/>
          <w:b/>
          <w:sz w:val="24"/>
          <w:szCs w:val="24"/>
          <w:lang w:eastAsia="ru-RU"/>
        </w:rPr>
        <w:sectPr w:rsidR="00E36562" w:rsidRPr="00437FD2" w:rsidSect="00A123A0">
          <w:pgSz w:w="11906" w:h="16838" w:code="9"/>
          <w:pgMar w:top="1135" w:right="707" w:bottom="1135" w:left="1701" w:header="709" w:footer="709" w:gutter="0"/>
          <w:cols w:space="708"/>
          <w:docGrid w:linePitch="360"/>
        </w:sectPr>
      </w:pPr>
      <w:r>
        <w:rPr>
          <w:rFonts w:ascii="Times New Roman" w:eastAsia="Calibri" w:hAnsi="Times New Roman" w:cs="Times New Roman"/>
          <w:b/>
          <w:sz w:val="24"/>
          <w:szCs w:val="24"/>
        </w:rPr>
        <w:t xml:space="preserve">  </w:t>
      </w:r>
      <w:r w:rsidRPr="004E21D8">
        <w:rPr>
          <w:rFonts w:ascii="Times New Roman" w:eastAsia="Calibri" w:hAnsi="Times New Roman" w:cs="Times New Roman"/>
          <w:sz w:val="24"/>
          <w:szCs w:val="24"/>
        </w:rPr>
        <w:t xml:space="preserve">В программе имеется индикатор </w:t>
      </w:r>
      <w:r w:rsidR="00E01106" w:rsidRPr="004E21D8">
        <w:rPr>
          <w:rFonts w:ascii="Times New Roman" w:eastAsia="Calibri" w:hAnsi="Times New Roman" w:cs="Times New Roman"/>
          <w:sz w:val="24"/>
          <w:szCs w:val="24"/>
        </w:rPr>
        <w:t>«</w:t>
      </w:r>
      <w:r w:rsidR="00E01106" w:rsidRPr="004E21D8">
        <w:rPr>
          <w:rFonts w:ascii="Times New Roman" w:hAnsi="Times New Roman" w:cs="Times New Roman"/>
          <w:sz w:val="24"/>
          <w:szCs w:val="24"/>
        </w:rPr>
        <w:t>численность субъектов малого и среднего предпринимательства</w:t>
      </w:r>
      <w:r w:rsidR="006976F9" w:rsidRPr="004E21D8">
        <w:t xml:space="preserve"> </w:t>
      </w:r>
      <w:r w:rsidR="006976F9" w:rsidRPr="004E21D8">
        <w:rPr>
          <w:rFonts w:ascii="Times New Roman" w:hAnsi="Times New Roman" w:cs="Times New Roman"/>
          <w:sz w:val="24"/>
          <w:szCs w:val="24"/>
        </w:rPr>
        <w:t>осуществляющих деятельность в Алданском районе»</w:t>
      </w:r>
      <w:r w:rsidR="00BB624E" w:rsidRPr="004E21D8">
        <w:rPr>
          <w:rFonts w:ascii="Times New Roman" w:hAnsi="Times New Roman" w:cs="Times New Roman"/>
          <w:sz w:val="24"/>
          <w:szCs w:val="24"/>
        </w:rPr>
        <w:t>,</w:t>
      </w:r>
      <w:r w:rsidR="006976F9" w:rsidRPr="004E21D8">
        <w:rPr>
          <w:rFonts w:ascii="Times New Roman" w:hAnsi="Times New Roman" w:cs="Times New Roman"/>
          <w:sz w:val="24"/>
          <w:szCs w:val="24"/>
        </w:rPr>
        <w:t xml:space="preserve"> предусмотренный </w:t>
      </w:r>
      <w:r w:rsidR="006976F9" w:rsidRPr="004E21D8">
        <w:rPr>
          <w:rFonts w:ascii="Times New Roman" w:eastAsiaTheme="minorEastAsia" w:hAnsi="Times New Roman" w:cs="Times New Roman"/>
          <w:sz w:val="24"/>
          <w:szCs w:val="24"/>
          <w:lang w:eastAsia="ru-RU"/>
        </w:rPr>
        <w:t>Стратеги</w:t>
      </w:r>
      <w:r w:rsidR="00BB624E" w:rsidRPr="004E21D8">
        <w:rPr>
          <w:rFonts w:ascii="Times New Roman" w:eastAsiaTheme="minorEastAsia" w:hAnsi="Times New Roman" w:cs="Times New Roman"/>
          <w:sz w:val="24"/>
          <w:szCs w:val="24"/>
          <w:lang w:eastAsia="ru-RU"/>
        </w:rPr>
        <w:t>ей</w:t>
      </w:r>
      <w:r w:rsidR="006976F9" w:rsidRPr="004E21D8">
        <w:rPr>
          <w:rFonts w:ascii="Times New Roman" w:eastAsiaTheme="minorEastAsia" w:hAnsi="Times New Roman" w:cs="Times New Roman"/>
          <w:sz w:val="24"/>
          <w:szCs w:val="24"/>
          <w:lang w:eastAsia="ru-RU"/>
        </w:rPr>
        <w:t xml:space="preserve"> социально-экономического развития Алданского </w:t>
      </w:r>
      <w:r w:rsidR="00E5404D" w:rsidRPr="004E21D8">
        <w:rPr>
          <w:rFonts w:ascii="Times New Roman" w:eastAsiaTheme="minorEastAsia" w:hAnsi="Times New Roman" w:cs="Times New Roman"/>
          <w:sz w:val="24"/>
          <w:szCs w:val="24"/>
          <w:lang w:eastAsia="ru-RU"/>
        </w:rPr>
        <w:t>района,</w:t>
      </w:r>
      <w:r w:rsidR="00E5404D" w:rsidRPr="004E21D8">
        <w:rPr>
          <w:rFonts w:ascii="Times New Roman" w:hAnsi="Times New Roman" w:cs="Times New Roman"/>
          <w:sz w:val="24"/>
          <w:szCs w:val="24"/>
        </w:rPr>
        <w:t xml:space="preserve"> на</w:t>
      </w:r>
      <w:r w:rsidR="006976F9" w:rsidRPr="004E21D8">
        <w:rPr>
          <w:rFonts w:ascii="Times New Roman" w:hAnsi="Times New Roman" w:cs="Times New Roman"/>
          <w:sz w:val="24"/>
          <w:szCs w:val="24"/>
        </w:rPr>
        <w:t xml:space="preserve"> </w:t>
      </w:r>
      <w:r w:rsidR="00D67520" w:rsidRPr="004E21D8">
        <w:rPr>
          <w:rFonts w:ascii="Times New Roman" w:hAnsi="Times New Roman" w:cs="Times New Roman"/>
          <w:sz w:val="24"/>
          <w:szCs w:val="24"/>
        </w:rPr>
        <w:t>который мероприятия</w:t>
      </w:r>
      <w:r w:rsidR="006976F9" w:rsidRPr="004E21D8">
        <w:rPr>
          <w:rFonts w:ascii="Times New Roman" w:hAnsi="Times New Roman" w:cs="Times New Roman"/>
          <w:sz w:val="24"/>
          <w:szCs w:val="24"/>
        </w:rPr>
        <w:t xml:space="preserve"> программы не оказывают 100</w:t>
      </w:r>
      <w:r w:rsidR="00D67520" w:rsidRPr="004E21D8">
        <w:rPr>
          <w:rFonts w:ascii="Times New Roman" w:hAnsi="Times New Roman" w:cs="Times New Roman"/>
          <w:sz w:val="24"/>
          <w:szCs w:val="24"/>
        </w:rPr>
        <w:t>%</w:t>
      </w:r>
      <w:r w:rsidR="006976F9" w:rsidRPr="004E21D8">
        <w:rPr>
          <w:rFonts w:ascii="Times New Roman" w:hAnsi="Times New Roman" w:cs="Times New Roman"/>
          <w:sz w:val="24"/>
          <w:szCs w:val="24"/>
        </w:rPr>
        <w:t xml:space="preserve"> влияния</w:t>
      </w:r>
      <w:r w:rsidR="00E5404D" w:rsidRPr="004E21D8">
        <w:rPr>
          <w:rFonts w:ascii="Times New Roman" w:hAnsi="Times New Roman" w:cs="Times New Roman"/>
          <w:sz w:val="24"/>
          <w:szCs w:val="24"/>
        </w:rPr>
        <w:t xml:space="preserve">, ввиду того, что значение индикатора зависит от многих политических, экономических социальных факторов.  Мероприятия программы являются одним </w:t>
      </w:r>
      <w:r w:rsidR="00D67520" w:rsidRPr="004E21D8">
        <w:rPr>
          <w:rFonts w:ascii="Times New Roman" w:hAnsi="Times New Roman" w:cs="Times New Roman"/>
          <w:sz w:val="24"/>
          <w:szCs w:val="24"/>
        </w:rPr>
        <w:t>из механизмов,</w:t>
      </w:r>
      <w:r w:rsidR="00E5404D" w:rsidRPr="004E21D8">
        <w:rPr>
          <w:rFonts w:ascii="Times New Roman" w:hAnsi="Times New Roman" w:cs="Times New Roman"/>
          <w:sz w:val="24"/>
          <w:szCs w:val="24"/>
        </w:rPr>
        <w:t xml:space="preserve"> позволяющих </w:t>
      </w:r>
      <w:r w:rsidR="00D67520" w:rsidRPr="004E21D8">
        <w:rPr>
          <w:rFonts w:ascii="Times New Roman" w:hAnsi="Times New Roman" w:cs="Times New Roman"/>
          <w:sz w:val="24"/>
          <w:szCs w:val="24"/>
        </w:rPr>
        <w:t xml:space="preserve">положительно влиять на его </w:t>
      </w:r>
      <w:r w:rsidR="00504E1F" w:rsidRPr="004E21D8">
        <w:rPr>
          <w:rFonts w:ascii="Times New Roman" w:hAnsi="Times New Roman" w:cs="Times New Roman"/>
          <w:sz w:val="24"/>
          <w:szCs w:val="24"/>
        </w:rPr>
        <w:t xml:space="preserve">значение. </w:t>
      </w:r>
    </w:p>
    <w:p w14:paraId="2B2A54FA" w14:textId="77777777" w:rsidR="008F0735" w:rsidRPr="008F0735" w:rsidRDefault="008F0735" w:rsidP="008F0735">
      <w:pPr>
        <w:widowControl w:val="0"/>
        <w:autoSpaceDE w:val="0"/>
        <w:autoSpaceDN w:val="0"/>
        <w:spacing w:after="0" w:line="240" w:lineRule="auto"/>
        <w:ind w:right="-314"/>
        <w:jc w:val="right"/>
        <w:rPr>
          <w:rFonts w:ascii="Times New Roman" w:eastAsia="Times New Roman" w:hAnsi="Times New Roman" w:cs="Times New Roman"/>
          <w:sz w:val="20"/>
          <w:szCs w:val="20"/>
          <w:lang w:eastAsia="ru-RU"/>
        </w:rPr>
      </w:pPr>
      <w:r w:rsidRPr="008F0735">
        <w:rPr>
          <w:rFonts w:ascii="Times New Roman" w:eastAsia="Times New Roman" w:hAnsi="Times New Roman" w:cs="Times New Roman"/>
          <w:sz w:val="20"/>
          <w:szCs w:val="20"/>
          <w:lang w:eastAsia="ru-RU"/>
        </w:rPr>
        <w:lastRenderedPageBreak/>
        <w:t>Приложение № 1</w:t>
      </w:r>
    </w:p>
    <w:p w14:paraId="120AD556" w14:textId="77777777" w:rsidR="008F0735" w:rsidRPr="008F0735" w:rsidRDefault="008F0735" w:rsidP="008F0735">
      <w:pPr>
        <w:widowControl w:val="0"/>
        <w:autoSpaceDE w:val="0"/>
        <w:autoSpaceDN w:val="0"/>
        <w:spacing w:after="0" w:line="240" w:lineRule="auto"/>
        <w:ind w:right="-314"/>
        <w:jc w:val="right"/>
        <w:rPr>
          <w:rFonts w:ascii="Times New Roman" w:eastAsia="Times New Roman" w:hAnsi="Times New Roman" w:cs="Times New Roman"/>
          <w:sz w:val="20"/>
          <w:szCs w:val="20"/>
          <w:lang w:eastAsia="ru-RU"/>
        </w:rPr>
      </w:pPr>
      <w:r w:rsidRPr="008F0735">
        <w:rPr>
          <w:rFonts w:ascii="Times New Roman" w:eastAsia="Times New Roman" w:hAnsi="Times New Roman" w:cs="Times New Roman"/>
          <w:sz w:val="20"/>
          <w:szCs w:val="20"/>
          <w:lang w:eastAsia="ru-RU"/>
        </w:rPr>
        <w:t xml:space="preserve">к муниципальной программе </w:t>
      </w:r>
    </w:p>
    <w:p w14:paraId="45F178F2" w14:textId="77777777" w:rsidR="00350CF4" w:rsidRDefault="008F0735" w:rsidP="008F0735">
      <w:pPr>
        <w:widowControl w:val="0"/>
        <w:autoSpaceDE w:val="0"/>
        <w:autoSpaceDN w:val="0"/>
        <w:spacing w:after="0" w:line="240" w:lineRule="auto"/>
        <w:ind w:right="-314"/>
        <w:jc w:val="right"/>
        <w:rPr>
          <w:rFonts w:ascii="Times New Roman" w:eastAsia="Times New Roman" w:hAnsi="Times New Roman" w:cs="Times New Roman"/>
          <w:sz w:val="20"/>
          <w:szCs w:val="20"/>
          <w:lang w:eastAsia="ru-RU"/>
        </w:rPr>
      </w:pPr>
      <w:r w:rsidRPr="008F0735">
        <w:rPr>
          <w:rFonts w:ascii="Times New Roman" w:eastAsia="Times New Roman" w:hAnsi="Times New Roman" w:cs="Times New Roman"/>
          <w:sz w:val="20"/>
          <w:szCs w:val="20"/>
          <w:lang w:eastAsia="ru-RU"/>
        </w:rPr>
        <w:t xml:space="preserve">«Развитие предпринимательства </w:t>
      </w:r>
    </w:p>
    <w:p w14:paraId="44A707E7" w14:textId="67647F42" w:rsidR="008F0735" w:rsidRDefault="008F0735" w:rsidP="008F0735">
      <w:pPr>
        <w:widowControl w:val="0"/>
        <w:autoSpaceDE w:val="0"/>
        <w:autoSpaceDN w:val="0"/>
        <w:spacing w:after="0" w:line="240" w:lineRule="auto"/>
        <w:ind w:right="-314"/>
        <w:jc w:val="right"/>
        <w:rPr>
          <w:rFonts w:ascii="Times New Roman" w:eastAsia="Times New Roman" w:hAnsi="Times New Roman" w:cs="Times New Roman"/>
          <w:sz w:val="20"/>
          <w:szCs w:val="20"/>
          <w:lang w:eastAsia="ru-RU"/>
        </w:rPr>
      </w:pPr>
      <w:r w:rsidRPr="008F0735">
        <w:rPr>
          <w:rFonts w:ascii="Times New Roman" w:eastAsia="Times New Roman" w:hAnsi="Times New Roman" w:cs="Times New Roman"/>
          <w:sz w:val="20"/>
          <w:szCs w:val="20"/>
          <w:lang w:eastAsia="ru-RU"/>
        </w:rPr>
        <w:t>в Алданском районе»</w:t>
      </w:r>
    </w:p>
    <w:p w14:paraId="56E70395" w14:textId="63BA1750" w:rsidR="008F0735" w:rsidRPr="008F0735" w:rsidRDefault="008F0735" w:rsidP="008F0735">
      <w:pPr>
        <w:widowControl w:val="0"/>
        <w:autoSpaceDE w:val="0"/>
        <w:autoSpaceDN w:val="0"/>
        <w:spacing w:after="0" w:line="240" w:lineRule="auto"/>
        <w:ind w:right="-314"/>
        <w:jc w:val="right"/>
        <w:rPr>
          <w:rFonts w:ascii="Times New Roman" w:eastAsia="Times New Roman" w:hAnsi="Times New Roman" w:cs="Times New Roman"/>
          <w:sz w:val="20"/>
          <w:szCs w:val="20"/>
          <w:lang w:eastAsia="ru-RU"/>
        </w:rPr>
      </w:pPr>
    </w:p>
    <w:p w14:paraId="534BDA4B" w14:textId="5C212754" w:rsidR="00E36562" w:rsidRPr="00437FD2" w:rsidRDefault="00E36562" w:rsidP="00437FD2">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437FD2">
        <w:rPr>
          <w:rFonts w:ascii="Times New Roman" w:eastAsia="Times New Roman" w:hAnsi="Times New Roman" w:cs="Times New Roman"/>
          <w:b/>
          <w:sz w:val="24"/>
          <w:szCs w:val="24"/>
          <w:lang w:eastAsia="ru-RU"/>
        </w:rPr>
        <w:t xml:space="preserve">Направления финансового </w:t>
      </w:r>
      <w:r w:rsidR="00DC6B4C" w:rsidRPr="00437FD2">
        <w:rPr>
          <w:rFonts w:ascii="Times New Roman" w:eastAsia="Times New Roman" w:hAnsi="Times New Roman" w:cs="Times New Roman"/>
          <w:b/>
          <w:sz w:val="24"/>
          <w:szCs w:val="24"/>
          <w:lang w:eastAsia="ru-RU"/>
        </w:rPr>
        <w:t>обеспечения муниципальной</w:t>
      </w:r>
      <w:r w:rsidRPr="00437FD2">
        <w:rPr>
          <w:rFonts w:ascii="Times New Roman" w:eastAsia="Times New Roman" w:hAnsi="Times New Roman" w:cs="Times New Roman"/>
          <w:b/>
          <w:sz w:val="24"/>
          <w:szCs w:val="24"/>
          <w:lang w:eastAsia="ru-RU"/>
        </w:rPr>
        <w:t xml:space="preserve"> программы </w:t>
      </w:r>
    </w:p>
    <w:p w14:paraId="20025AFF" w14:textId="77777777" w:rsidR="00E36562" w:rsidRPr="00437FD2" w:rsidRDefault="00E36562" w:rsidP="00437FD2">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437FD2">
        <w:rPr>
          <w:rFonts w:ascii="Times New Roman" w:eastAsia="Times New Roman" w:hAnsi="Times New Roman" w:cs="Times New Roman"/>
          <w:b/>
          <w:sz w:val="24"/>
          <w:szCs w:val="24"/>
          <w:lang w:eastAsia="ru-RU"/>
        </w:rPr>
        <w:t xml:space="preserve">«Развитие предпринимательства в Алданском районе»        </w:t>
      </w:r>
    </w:p>
    <w:p w14:paraId="1569A3C2" w14:textId="77777777" w:rsidR="00E36562" w:rsidRPr="00437FD2" w:rsidRDefault="00E36562" w:rsidP="00437FD2">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437FD2">
        <w:rPr>
          <w:rFonts w:ascii="Times New Roman" w:eastAsia="Times New Roman" w:hAnsi="Times New Roman" w:cs="Times New Roman"/>
          <w:b/>
          <w:sz w:val="24"/>
          <w:szCs w:val="24"/>
          <w:lang w:eastAsia="ru-RU"/>
        </w:rPr>
        <w:t xml:space="preserve">     </w:t>
      </w:r>
    </w:p>
    <w:p w14:paraId="10BC0905" w14:textId="77777777" w:rsidR="00E36562" w:rsidRDefault="00E36562" w:rsidP="00437FD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37FD2">
        <w:rPr>
          <w:rFonts w:ascii="Times New Roman" w:eastAsia="Times New Roman" w:hAnsi="Times New Roman" w:cs="Times New Roman"/>
          <w:sz w:val="24"/>
          <w:szCs w:val="24"/>
          <w:lang w:eastAsia="ru-RU"/>
        </w:rPr>
        <w:t xml:space="preserve">                                                                                                                                                                                                                                                          (рублей)</w:t>
      </w:r>
    </w:p>
    <w:tbl>
      <w:tblPr>
        <w:tblW w:w="15065" w:type="dxa"/>
        <w:tblInd w:w="93" w:type="dxa"/>
        <w:tblLayout w:type="fixed"/>
        <w:tblLook w:val="04A0" w:firstRow="1" w:lastRow="0" w:firstColumn="1" w:lastColumn="0" w:noHBand="0" w:noVBand="1"/>
      </w:tblPr>
      <w:tblGrid>
        <w:gridCol w:w="1740"/>
        <w:gridCol w:w="1559"/>
        <w:gridCol w:w="1843"/>
        <w:gridCol w:w="1276"/>
        <w:gridCol w:w="1701"/>
        <w:gridCol w:w="1276"/>
        <w:gridCol w:w="1134"/>
        <w:gridCol w:w="1134"/>
        <w:gridCol w:w="1134"/>
        <w:gridCol w:w="1134"/>
        <w:gridCol w:w="1134"/>
      </w:tblGrid>
      <w:tr w:rsidR="008F0735" w:rsidRPr="008F0735" w14:paraId="11645407" w14:textId="77777777" w:rsidTr="00664808">
        <w:trPr>
          <w:trHeight w:val="1579"/>
        </w:trPr>
        <w:tc>
          <w:tcPr>
            <w:tcW w:w="174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5C393EB" w14:textId="77777777" w:rsidR="008F0735" w:rsidRPr="008F0735" w:rsidRDefault="008F0735" w:rsidP="008F0735">
            <w:pPr>
              <w:spacing w:after="0" w:line="240" w:lineRule="auto"/>
              <w:jc w:val="center"/>
              <w:rPr>
                <w:rFonts w:ascii="Times New Roman" w:eastAsia="Times New Roman" w:hAnsi="Times New Roman" w:cs="Times New Roman"/>
                <w:b/>
                <w:bCs/>
                <w:color w:val="000000"/>
                <w:sz w:val="19"/>
                <w:szCs w:val="19"/>
                <w:lang w:eastAsia="ru-RU"/>
              </w:rPr>
            </w:pPr>
            <w:r w:rsidRPr="008F0735">
              <w:rPr>
                <w:rFonts w:ascii="Times New Roman" w:eastAsia="Times New Roman" w:hAnsi="Times New Roman" w:cs="Times New Roman"/>
                <w:b/>
                <w:bCs/>
                <w:color w:val="000000"/>
                <w:sz w:val="19"/>
                <w:szCs w:val="19"/>
                <w:lang w:eastAsia="ru-RU"/>
              </w:rPr>
              <w:t xml:space="preserve">Направления финансового обеспечения муниципальной программы </w:t>
            </w:r>
          </w:p>
        </w:tc>
        <w:tc>
          <w:tcPr>
            <w:tcW w:w="1559" w:type="dxa"/>
            <w:tcBorders>
              <w:top w:val="single" w:sz="8" w:space="0" w:color="auto"/>
              <w:left w:val="nil"/>
              <w:bottom w:val="single" w:sz="8" w:space="0" w:color="auto"/>
              <w:right w:val="single" w:sz="8" w:space="0" w:color="auto"/>
            </w:tcBorders>
            <w:shd w:val="clear" w:color="auto" w:fill="auto"/>
            <w:vAlign w:val="center"/>
            <w:hideMark/>
          </w:tcPr>
          <w:p w14:paraId="5B0E5511" w14:textId="77777777" w:rsidR="008F0735" w:rsidRPr="008F0735" w:rsidRDefault="008F0735" w:rsidP="008F0735">
            <w:pPr>
              <w:spacing w:after="0" w:line="240" w:lineRule="auto"/>
              <w:jc w:val="center"/>
              <w:rPr>
                <w:rFonts w:ascii="Times New Roman" w:eastAsia="Times New Roman" w:hAnsi="Times New Roman" w:cs="Times New Roman"/>
                <w:color w:val="000000"/>
                <w:sz w:val="19"/>
                <w:szCs w:val="19"/>
                <w:lang w:eastAsia="ru-RU"/>
              </w:rPr>
            </w:pPr>
            <w:r w:rsidRPr="008F0735">
              <w:rPr>
                <w:rFonts w:ascii="Times New Roman" w:eastAsia="Times New Roman" w:hAnsi="Times New Roman" w:cs="Times New Roman"/>
                <w:color w:val="000000"/>
                <w:sz w:val="19"/>
                <w:szCs w:val="19"/>
                <w:lang w:eastAsia="ru-RU"/>
              </w:rPr>
              <w:t xml:space="preserve">Наименование </w:t>
            </w:r>
          </w:p>
        </w:tc>
        <w:tc>
          <w:tcPr>
            <w:tcW w:w="1843" w:type="dxa"/>
            <w:tcBorders>
              <w:top w:val="single" w:sz="8" w:space="0" w:color="auto"/>
              <w:left w:val="nil"/>
              <w:bottom w:val="single" w:sz="8" w:space="0" w:color="auto"/>
              <w:right w:val="single" w:sz="8" w:space="0" w:color="auto"/>
            </w:tcBorders>
            <w:shd w:val="clear" w:color="auto" w:fill="auto"/>
            <w:vAlign w:val="center"/>
            <w:hideMark/>
          </w:tcPr>
          <w:p w14:paraId="4FE25DF1" w14:textId="77777777" w:rsidR="008F0735" w:rsidRPr="008F0735" w:rsidRDefault="008F0735" w:rsidP="008F0735">
            <w:pPr>
              <w:spacing w:after="0" w:line="240" w:lineRule="auto"/>
              <w:jc w:val="center"/>
              <w:rPr>
                <w:rFonts w:ascii="Times New Roman" w:eastAsia="Times New Roman" w:hAnsi="Times New Roman" w:cs="Times New Roman"/>
                <w:color w:val="000000"/>
                <w:sz w:val="19"/>
                <w:szCs w:val="19"/>
                <w:lang w:eastAsia="ru-RU"/>
              </w:rPr>
            </w:pPr>
            <w:r w:rsidRPr="008F0735">
              <w:rPr>
                <w:rFonts w:ascii="Times New Roman" w:eastAsia="Times New Roman" w:hAnsi="Times New Roman" w:cs="Times New Roman"/>
                <w:color w:val="000000"/>
                <w:sz w:val="19"/>
                <w:szCs w:val="19"/>
                <w:lang w:eastAsia="ru-RU"/>
              </w:rPr>
              <w:t>№ показателя, соответствующий плану мероприятий по реализации Стратегии (И-Х-Х-Х-Х)* / связь с национальным проектом и др. (указать наименование).</w:t>
            </w:r>
          </w:p>
        </w:tc>
        <w:tc>
          <w:tcPr>
            <w:tcW w:w="1276" w:type="dxa"/>
            <w:tcBorders>
              <w:top w:val="single" w:sz="8" w:space="0" w:color="auto"/>
              <w:left w:val="nil"/>
              <w:bottom w:val="single" w:sz="8" w:space="0" w:color="auto"/>
              <w:right w:val="single" w:sz="8" w:space="0" w:color="auto"/>
            </w:tcBorders>
            <w:shd w:val="clear" w:color="auto" w:fill="auto"/>
            <w:vAlign w:val="center"/>
            <w:hideMark/>
          </w:tcPr>
          <w:p w14:paraId="3A3ACE8D" w14:textId="77777777" w:rsidR="008F0735" w:rsidRPr="008F0735" w:rsidRDefault="008F0735" w:rsidP="008F0735">
            <w:pPr>
              <w:spacing w:after="0" w:line="240" w:lineRule="auto"/>
              <w:jc w:val="center"/>
              <w:rPr>
                <w:rFonts w:ascii="Times New Roman" w:eastAsia="Times New Roman" w:hAnsi="Times New Roman" w:cs="Times New Roman"/>
                <w:color w:val="000000"/>
                <w:sz w:val="19"/>
                <w:szCs w:val="19"/>
                <w:lang w:eastAsia="ru-RU"/>
              </w:rPr>
            </w:pPr>
            <w:r w:rsidRPr="008F0735">
              <w:rPr>
                <w:rFonts w:ascii="Times New Roman" w:eastAsia="Times New Roman" w:hAnsi="Times New Roman" w:cs="Times New Roman"/>
                <w:color w:val="000000"/>
                <w:sz w:val="19"/>
                <w:szCs w:val="19"/>
                <w:lang w:eastAsia="ru-RU"/>
              </w:rPr>
              <w:t>Описательная часть мероприятия</w:t>
            </w:r>
          </w:p>
        </w:tc>
        <w:tc>
          <w:tcPr>
            <w:tcW w:w="1701" w:type="dxa"/>
            <w:tcBorders>
              <w:top w:val="single" w:sz="8" w:space="0" w:color="auto"/>
              <w:left w:val="nil"/>
              <w:bottom w:val="single" w:sz="8" w:space="0" w:color="auto"/>
              <w:right w:val="single" w:sz="8" w:space="0" w:color="auto"/>
            </w:tcBorders>
            <w:shd w:val="clear" w:color="auto" w:fill="auto"/>
            <w:vAlign w:val="center"/>
            <w:hideMark/>
          </w:tcPr>
          <w:p w14:paraId="7D12D58E" w14:textId="77777777" w:rsidR="008F0735" w:rsidRPr="008F0735" w:rsidRDefault="008F0735" w:rsidP="008F0735">
            <w:pPr>
              <w:spacing w:after="0" w:line="240" w:lineRule="auto"/>
              <w:jc w:val="center"/>
              <w:rPr>
                <w:rFonts w:ascii="Times New Roman" w:eastAsia="Times New Roman" w:hAnsi="Times New Roman" w:cs="Times New Roman"/>
                <w:color w:val="000000"/>
                <w:sz w:val="19"/>
                <w:szCs w:val="19"/>
                <w:lang w:eastAsia="ru-RU"/>
              </w:rPr>
            </w:pPr>
            <w:r w:rsidRPr="008F0735">
              <w:rPr>
                <w:rFonts w:ascii="Times New Roman" w:eastAsia="Times New Roman" w:hAnsi="Times New Roman" w:cs="Times New Roman"/>
                <w:color w:val="000000"/>
                <w:sz w:val="19"/>
                <w:szCs w:val="19"/>
                <w:lang w:eastAsia="ru-RU"/>
              </w:rPr>
              <w:t>Источник финансирования</w:t>
            </w:r>
          </w:p>
        </w:tc>
        <w:tc>
          <w:tcPr>
            <w:tcW w:w="6946" w:type="dxa"/>
            <w:gridSpan w:val="6"/>
            <w:tcBorders>
              <w:top w:val="single" w:sz="8" w:space="0" w:color="auto"/>
              <w:left w:val="nil"/>
              <w:bottom w:val="single" w:sz="8" w:space="0" w:color="auto"/>
              <w:right w:val="single" w:sz="8" w:space="0" w:color="auto"/>
            </w:tcBorders>
            <w:shd w:val="clear" w:color="auto" w:fill="auto"/>
            <w:vAlign w:val="center"/>
            <w:hideMark/>
          </w:tcPr>
          <w:p w14:paraId="56979CB9" w14:textId="77777777" w:rsidR="008F0735" w:rsidRPr="008F0735" w:rsidRDefault="008F0735" w:rsidP="008F0735">
            <w:pPr>
              <w:spacing w:after="0" w:line="240" w:lineRule="auto"/>
              <w:jc w:val="center"/>
              <w:rPr>
                <w:rFonts w:ascii="Times New Roman" w:eastAsia="Times New Roman" w:hAnsi="Times New Roman" w:cs="Times New Roman"/>
                <w:color w:val="000000"/>
                <w:sz w:val="19"/>
                <w:szCs w:val="19"/>
                <w:lang w:eastAsia="ru-RU"/>
              </w:rPr>
            </w:pPr>
            <w:r w:rsidRPr="008F0735">
              <w:rPr>
                <w:rFonts w:ascii="Times New Roman" w:eastAsia="Times New Roman" w:hAnsi="Times New Roman" w:cs="Times New Roman"/>
                <w:color w:val="000000"/>
                <w:sz w:val="19"/>
                <w:szCs w:val="19"/>
                <w:lang w:eastAsia="ru-RU"/>
              </w:rPr>
              <w:t>Объемы бюджетных ассигнований</w:t>
            </w:r>
          </w:p>
        </w:tc>
      </w:tr>
      <w:tr w:rsidR="008F0735" w:rsidRPr="008F0735" w14:paraId="549CB625" w14:textId="77777777" w:rsidTr="00664808">
        <w:trPr>
          <w:trHeight w:val="300"/>
        </w:trPr>
        <w:tc>
          <w:tcPr>
            <w:tcW w:w="8119" w:type="dxa"/>
            <w:gridSpan w:val="5"/>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0F85CD2" w14:textId="61B3BAB8" w:rsidR="008F0735" w:rsidRPr="008F0735" w:rsidRDefault="008F0735" w:rsidP="001556C9">
            <w:pPr>
              <w:spacing w:after="0" w:line="240" w:lineRule="auto"/>
              <w:rPr>
                <w:rFonts w:ascii="Times New Roman" w:eastAsia="Times New Roman" w:hAnsi="Times New Roman" w:cs="Times New Roman"/>
                <w:b/>
                <w:bCs/>
                <w:color w:val="000000"/>
                <w:sz w:val="19"/>
                <w:szCs w:val="19"/>
                <w:lang w:eastAsia="ru-RU"/>
              </w:rPr>
            </w:pPr>
            <w:r w:rsidRPr="008F0735">
              <w:rPr>
                <w:rFonts w:ascii="Times New Roman" w:eastAsia="Times New Roman" w:hAnsi="Times New Roman" w:cs="Times New Roman"/>
                <w:b/>
                <w:bCs/>
                <w:color w:val="000000"/>
                <w:sz w:val="19"/>
                <w:szCs w:val="19"/>
                <w:lang w:eastAsia="ru-RU"/>
              </w:rPr>
              <w:t>«Развитие предпринимател</w:t>
            </w:r>
            <w:r w:rsidR="001556C9">
              <w:rPr>
                <w:rFonts w:ascii="Times New Roman" w:eastAsia="Times New Roman" w:hAnsi="Times New Roman" w:cs="Times New Roman"/>
                <w:b/>
                <w:bCs/>
                <w:color w:val="000000"/>
                <w:sz w:val="19"/>
                <w:szCs w:val="19"/>
                <w:lang w:eastAsia="ru-RU"/>
              </w:rPr>
              <w:t xml:space="preserve">ьства в Алданском районе» </w:t>
            </w:r>
          </w:p>
        </w:tc>
        <w:tc>
          <w:tcPr>
            <w:tcW w:w="1276" w:type="dxa"/>
            <w:tcBorders>
              <w:top w:val="nil"/>
              <w:left w:val="nil"/>
              <w:bottom w:val="single" w:sz="8" w:space="0" w:color="auto"/>
              <w:right w:val="single" w:sz="8" w:space="0" w:color="auto"/>
            </w:tcBorders>
            <w:shd w:val="clear" w:color="auto" w:fill="auto"/>
            <w:vAlign w:val="center"/>
            <w:hideMark/>
          </w:tcPr>
          <w:p w14:paraId="630DBAAE" w14:textId="77777777" w:rsidR="008F0735" w:rsidRPr="008F0735" w:rsidRDefault="008F0735" w:rsidP="008F0735">
            <w:pPr>
              <w:spacing w:after="0" w:line="240" w:lineRule="auto"/>
              <w:jc w:val="center"/>
              <w:rPr>
                <w:rFonts w:ascii="Times New Roman" w:eastAsia="Times New Roman" w:hAnsi="Times New Roman" w:cs="Times New Roman"/>
                <w:color w:val="000000"/>
                <w:sz w:val="19"/>
                <w:szCs w:val="19"/>
                <w:lang w:eastAsia="ru-RU"/>
              </w:rPr>
            </w:pPr>
            <w:r w:rsidRPr="008F0735">
              <w:rPr>
                <w:rFonts w:ascii="Times New Roman" w:eastAsia="Times New Roman" w:hAnsi="Times New Roman" w:cs="Times New Roman"/>
                <w:color w:val="000000"/>
                <w:sz w:val="19"/>
                <w:szCs w:val="19"/>
                <w:lang w:eastAsia="ru-RU"/>
              </w:rPr>
              <w:t>2025</w:t>
            </w:r>
          </w:p>
        </w:tc>
        <w:tc>
          <w:tcPr>
            <w:tcW w:w="1134" w:type="dxa"/>
            <w:tcBorders>
              <w:top w:val="nil"/>
              <w:left w:val="nil"/>
              <w:bottom w:val="single" w:sz="8" w:space="0" w:color="auto"/>
              <w:right w:val="single" w:sz="8" w:space="0" w:color="auto"/>
            </w:tcBorders>
            <w:shd w:val="clear" w:color="auto" w:fill="auto"/>
            <w:vAlign w:val="center"/>
            <w:hideMark/>
          </w:tcPr>
          <w:p w14:paraId="20BF8F9D" w14:textId="77777777" w:rsidR="008F0735" w:rsidRPr="008F0735" w:rsidRDefault="008F0735" w:rsidP="008F0735">
            <w:pPr>
              <w:spacing w:after="0" w:line="240" w:lineRule="auto"/>
              <w:jc w:val="center"/>
              <w:rPr>
                <w:rFonts w:ascii="Times New Roman" w:eastAsia="Times New Roman" w:hAnsi="Times New Roman" w:cs="Times New Roman"/>
                <w:color w:val="000000"/>
                <w:sz w:val="19"/>
                <w:szCs w:val="19"/>
                <w:lang w:eastAsia="ru-RU"/>
              </w:rPr>
            </w:pPr>
            <w:r w:rsidRPr="008F0735">
              <w:rPr>
                <w:rFonts w:ascii="Times New Roman" w:eastAsia="Times New Roman" w:hAnsi="Times New Roman" w:cs="Times New Roman"/>
                <w:color w:val="000000"/>
                <w:sz w:val="19"/>
                <w:szCs w:val="19"/>
                <w:lang w:eastAsia="ru-RU"/>
              </w:rPr>
              <w:t>2026</w:t>
            </w:r>
          </w:p>
        </w:tc>
        <w:tc>
          <w:tcPr>
            <w:tcW w:w="1134" w:type="dxa"/>
            <w:tcBorders>
              <w:top w:val="nil"/>
              <w:left w:val="nil"/>
              <w:bottom w:val="single" w:sz="8" w:space="0" w:color="auto"/>
              <w:right w:val="single" w:sz="8" w:space="0" w:color="auto"/>
            </w:tcBorders>
            <w:shd w:val="clear" w:color="auto" w:fill="auto"/>
            <w:vAlign w:val="center"/>
            <w:hideMark/>
          </w:tcPr>
          <w:p w14:paraId="6FF52AD0" w14:textId="77777777" w:rsidR="008F0735" w:rsidRPr="008F0735" w:rsidRDefault="008F0735" w:rsidP="008F0735">
            <w:pPr>
              <w:spacing w:after="0" w:line="240" w:lineRule="auto"/>
              <w:jc w:val="center"/>
              <w:rPr>
                <w:rFonts w:ascii="Times New Roman" w:eastAsia="Times New Roman" w:hAnsi="Times New Roman" w:cs="Times New Roman"/>
                <w:color w:val="000000"/>
                <w:sz w:val="19"/>
                <w:szCs w:val="19"/>
                <w:lang w:eastAsia="ru-RU"/>
              </w:rPr>
            </w:pPr>
            <w:r w:rsidRPr="008F0735">
              <w:rPr>
                <w:rFonts w:ascii="Times New Roman" w:eastAsia="Times New Roman" w:hAnsi="Times New Roman" w:cs="Times New Roman"/>
                <w:color w:val="000000"/>
                <w:sz w:val="19"/>
                <w:szCs w:val="19"/>
                <w:lang w:eastAsia="ru-RU"/>
              </w:rPr>
              <w:t>2027</w:t>
            </w:r>
          </w:p>
        </w:tc>
        <w:tc>
          <w:tcPr>
            <w:tcW w:w="1134" w:type="dxa"/>
            <w:tcBorders>
              <w:top w:val="nil"/>
              <w:left w:val="nil"/>
              <w:bottom w:val="single" w:sz="8" w:space="0" w:color="auto"/>
              <w:right w:val="single" w:sz="8" w:space="0" w:color="auto"/>
            </w:tcBorders>
            <w:shd w:val="clear" w:color="auto" w:fill="auto"/>
            <w:vAlign w:val="center"/>
            <w:hideMark/>
          </w:tcPr>
          <w:p w14:paraId="2B7850EB" w14:textId="77777777" w:rsidR="008F0735" w:rsidRPr="008F0735" w:rsidRDefault="008F0735" w:rsidP="008F0735">
            <w:pPr>
              <w:spacing w:after="0" w:line="240" w:lineRule="auto"/>
              <w:jc w:val="center"/>
              <w:rPr>
                <w:rFonts w:ascii="Times New Roman" w:eastAsia="Times New Roman" w:hAnsi="Times New Roman" w:cs="Times New Roman"/>
                <w:color w:val="000000"/>
                <w:sz w:val="19"/>
                <w:szCs w:val="19"/>
                <w:lang w:eastAsia="ru-RU"/>
              </w:rPr>
            </w:pPr>
            <w:r w:rsidRPr="008F0735">
              <w:rPr>
                <w:rFonts w:ascii="Times New Roman" w:eastAsia="Times New Roman" w:hAnsi="Times New Roman" w:cs="Times New Roman"/>
                <w:color w:val="000000"/>
                <w:sz w:val="19"/>
                <w:szCs w:val="19"/>
                <w:lang w:eastAsia="ru-RU"/>
              </w:rPr>
              <w:t>2028</w:t>
            </w:r>
          </w:p>
        </w:tc>
        <w:tc>
          <w:tcPr>
            <w:tcW w:w="1134" w:type="dxa"/>
            <w:tcBorders>
              <w:top w:val="nil"/>
              <w:left w:val="nil"/>
              <w:bottom w:val="single" w:sz="8" w:space="0" w:color="auto"/>
              <w:right w:val="single" w:sz="8" w:space="0" w:color="auto"/>
            </w:tcBorders>
            <w:shd w:val="clear" w:color="auto" w:fill="auto"/>
            <w:vAlign w:val="center"/>
            <w:hideMark/>
          </w:tcPr>
          <w:p w14:paraId="41C51BD1" w14:textId="77777777" w:rsidR="008F0735" w:rsidRPr="008F0735" w:rsidRDefault="008F0735" w:rsidP="008F0735">
            <w:pPr>
              <w:spacing w:after="0" w:line="240" w:lineRule="auto"/>
              <w:jc w:val="center"/>
              <w:rPr>
                <w:rFonts w:ascii="Times New Roman" w:eastAsia="Times New Roman" w:hAnsi="Times New Roman" w:cs="Times New Roman"/>
                <w:color w:val="000000"/>
                <w:sz w:val="19"/>
                <w:szCs w:val="19"/>
                <w:lang w:eastAsia="ru-RU"/>
              </w:rPr>
            </w:pPr>
            <w:r w:rsidRPr="008F0735">
              <w:rPr>
                <w:rFonts w:ascii="Times New Roman" w:eastAsia="Times New Roman" w:hAnsi="Times New Roman" w:cs="Times New Roman"/>
                <w:color w:val="000000"/>
                <w:sz w:val="19"/>
                <w:szCs w:val="19"/>
                <w:lang w:eastAsia="ru-RU"/>
              </w:rPr>
              <w:t>2029</w:t>
            </w:r>
          </w:p>
        </w:tc>
        <w:tc>
          <w:tcPr>
            <w:tcW w:w="1134" w:type="dxa"/>
            <w:tcBorders>
              <w:top w:val="nil"/>
              <w:left w:val="nil"/>
              <w:bottom w:val="single" w:sz="8" w:space="0" w:color="auto"/>
              <w:right w:val="single" w:sz="8" w:space="0" w:color="auto"/>
            </w:tcBorders>
            <w:shd w:val="clear" w:color="auto" w:fill="auto"/>
            <w:vAlign w:val="center"/>
            <w:hideMark/>
          </w:tcPr>
          <w:p w14:paraId="41C8EF9A" w14:textId="77777777" w:rsidR="008F0735" w:rsidRPr="008F0735" w:rsidRDefault="008F0735" w:rsidP="008F0735">
            <w:pPr>
              <w:spacing w:after="0" w:line="240" w:lineRule="auto"/>
              <w:jc w:val="center"/>
              <w:rPr>
                <w:rFonts w:ascii="Times New Roman" w:eastAsia="Times New Roman" w:hAnsi="Times New Roman" w:cs="Times New Roman"/>
                <w:color w:val="000000"/>
                <w:sz w:val="19"/>
                <w:szCs w:val="19"/>
                <w:lang w:eastAsia="ru-RU"/>
              </w:rPr>
            </w:pPr>
            <w:r w:rsidRPr="008F0735">
              <w:rPr>
                <w:rFonts w:ascii="Times New Roman" w:eastAsia="Times New Roman" w:hAnsi="Times New Roman" w:cs="Times New Roman"/>
                <w:color w:val="000000"/>
                <w:sz w:val="19"/>
                <w:szCs w:val="19"/>
                <w:lang w:eastAsia="ru-RU"/>
              </w:rPr>
              <w:t>2030</w:t>
            </w:r>
          </w:p>
        </w:tc>
      </w:tr>
      <w:tr w:rsidR="008F0735" w:rsidRPr="008F0735" w14:paraId="1C475DE3" w14:textId="77777777" w:rsidTr="00664808">
        <w:trPr>
          <w:trHeight w:val="300"/>
        </w:trPr>
        <w:tc>
          <w:tcPr>
            <w:tcW w:w="1740" w:type="dxa"/>
            <w:tcBorders>
              <w:top w:val="nil"/>
              <w:left w:val="single" w:sz="8" w:space="0" w:color="auto"/>
              <w:bottom w:val="single" w:sz="8" w:space="0" w:color="auto"/>
              <w:right w:val="single" w:sz="8" w:space="0" w:color="auto"/>
            </w:tcBorders>
            <w:shd w:val="clear" w:color="auto" w:fill="auto"/>
            <w:vAlign w:val="center"/>
            <w:hideMark/>
          </w:tcPr>
          <w:p w14:paraId="1B04830F" w14:textId="77777777" w:rsidR="008F0735" w:rsidRPr="008F0735" w:rsidRDefault="008F0735" w:rsidP="008F0735">
            <w:pPr>
              <w:spacing w:after="0" w:line="240" w:lineRule="auto"/>
              <w:jc w:val="center"/>
              <w:rPr>
                <w:rFonts w:ascii="Times New Roman" w:eastAsia="Times New Roman" w:hAnsi="Times New Roman" w:cs="Times New Roman"/>
                <w:color w:val="000000"/>
                <w:sz w:val="19"/>
                <w:szCs w:val="19"/>
                <w:lang w:eastAsia="ru-RU"/>
              </w:rPr>
            </w:pPr>
            <w:r w:rsidRPr="008F0735">
              <w:rPr>
                <w:rFonts w:ascii="Times New Roman" w:eastAsia="Times New Roman" w:hAnsi="Times New Roman" w:cs="Times New Roman"/>
                <w:color w:val="000000"/>
                <w:sz w:val="19"/>
                <w:szCs w:val="19"/>
                <w:lang w:eastAsia="ru-RU"/>
              </w:rPr>
              <w:t>1</w:t>
            </w:r>
          </w:p>
        </w:tc>
        <w:tc>
          <w:tcPr>
            <w:tcW w:w="1559" w:type="dxa"/>
            <w:tcBorders>
              <w:top w:val="nil"/>
              <w:left w:val="nil"/>
              <w:bottom w:val="single" w:sz="8" w:space="0" w:color="auto"/>
              <w:right w:val="single" w:sz="8" w:space="0" w:color="auto"/>
            </w:tcBorders>
            <w:shd w:val="clear" w:color="auto" w:fill="auto"/>
            <w:vAlign w:val="center"/>
            <w:hideMark/>
          </w:tcPr>
          <w:p w14:paraId="17249338" w14:textId="77777777" w:rsidR="008F0735" w:rsidRPr="008F0735" w:rsidRDefault="008F0735" w:rsidP="008F0735">
            <w:pPr>
              <w:spacing w:after="0" w:line="240" w:lineRule="auto"/>
              <w:jc w:val="center"/>
              <w:rPr>
                <w:rFonts w:ascii="Times New Roman" w:eastAsia="Times New Roman" w:hAnsi="Times New Roman" w:cs="Times New Roman"/>
                <w:color w:val="000000"/>
                <w:sz w:val="19"/>
                <w:szCs w:val="19"/>
                <w:lang w:eastAsia="ru-RU"/>
              </w:rPr>
            </w:pPr>
            <w:r w:rsidRPr="008F0735">
              <w:rPr>
                <w:rFonts w:ascii="Times New Roman" w:eastAsia="Times New Roman" w:hAnsi="Times New Roman" w:cs="Times New Roman"/>
                <w:color w:val="000000"/>
                <w:sz w:val="19"/>
                <w:szCs w:val="19"/>
                <w:lang w:eastAsia="ru-RU"/>
              </w:rPr>
              <w:t>2</w:t>
            </w:r>
          </w:p>
        </w:tc>
        <w:tc>
          <w:tcPr>
            <w:tcW w:w="1843" w:type="dxa"/>
            <w:tcBorders>
              <w:top w:val="nil"/>
              <w:left w:val="nil"/>
              <w:bottom w:val="single" w:sz="8" w:space="0" w:color="auto"/>
              <w:right w:val="single" w:sz="8" w:space="0" w:color="auto"/>
            </w:tcBorders>
            <w:shd w:val="clear" w:color="auto" w:fill="auto"/>
            <w:vAlign w:val="center"/>
            <w:hideMark/>
          </w:tcPr>
          <w:p w14:paraId="71308ABB" w14:textId="77777777" w:rsidR="008F0735" w:rsidRPr="008F0735" w:rsidRDefault="008F0735" w:rsidP="008F0735">
            <w:pPr>
              <w:spacing w:after="0" w:line="240" w:lineRule="auto"/>
              <w:jc w:val="center"/>
              <w:rPr>
                <w:rFonts w:ascii="Times New Roman" w:eastAsia="Times New Roman" w:hAnsi="Times New Roman" w:cs="Times New Roman"/>
                <w:color w:val="000000"/>
                <w:sz w:val="19"/>
                <w:szCs w:val="19"/>
                <w:lang w:eastAsia="ru-RU"/>
              </w:rPr>
            </w:pPr>
            <w:r w:rsidRPr="008F0735">
              <w:rPr>
                <w:rFonts w:ascii="Times New Roman" w:eastAsia="Times New Roman" w:hAnsi="Times New Roman" w:cs="Times New Roman"/>
                <w:color w:val="000000"/>
                <w:sz w:val="19"/>
                <w:szCs w:val="19"/>
                <w:lang w:eastAsia="ru-RU"/>
              </w:rPr>
              <w:t>4</w:t>
            </w:r>
          </w:p>
        </w:tc>
        <w:tc>
          <w:tcPr>
            <w:tcW w:w="1276" w:type="dxa"/>
            <w:tcBorders>
              <w:top w:val="nil"/>
              <w:left w:val="nil"/>
              <w:bottom w:val="single" w:sz="8" w:space="0" w:color="auto"/>
              <w:right w:val="single" w:sz="8" w:space="0" w:color="auto"/>
            </w:tcBorders>
            <w:shd w:val="clear" w:color="auto" w:fill="auto"/>
            <w:vAlign w:val="center"/>
            <w:hideMark/>
          </w:tcPr>
          <w:p w14:paraId="6E471B65" w14:textId="77777777" w:rsidR="008F0735" w:rsidRPr="008F0735" w:rsidRDefault="008F0735" w:rsidP="008F0735">
            <w:pPr>
              <w:spacing w:after="0" w:line="240" w:lineRule="auto"/>
              <w:jc w:val="center"/>
              <w:rPr>
                <w:rFonts w:ascii="Times New Roman" w:eastAsia="Times New Roman" w:hAnsi="Times New Roman" w:cs="Times New Roman"/>
                <w:color w:val="000000"/>
                <w:sz w:val="19"/>
                <w:szCs w:val="19"/>
                <w:lang w:eastAsia="ru-RU"/>
              </w:rPr>
            </w:pPr>
            <w:r w:rsidRPr="008F0735">
              <w:rPr>
                <w:rFonts w:ascii="Times New Roman" w:eastAsia="Times New Roman" w:hAnsi="Times New Roman" w:cs="Times New Roman"/>
                <w:color w:val="000000"/>
                <w:sz w:val="19"/>
                <w:szCs w:val="19"/>
                <w:lang w:eastAsia="ru-RU"/>
              </w:rPr>
              <w:t>5</w:t>
            </w:r>
          </w:p>
        </w:tc>
        <w:tc>
          <w:tcPr>
            <w:tcW w:w="1701" w:type="dxa"/>
            <w:tcBorders>
              <w:top w:val="nil"/>
              <w:left w:val="nil"/>
              <w:bottom w:val="single" w:sz="8" w:space="0" w:color="auto"/>
              <w:right w:val="single" w:sz="8" w:space="0" w:color="auto"/>
            </w:tcBorders>
            <w:shd w:val="clear" w:color="auto" w:fill="auto"/>
            <w:vAlign w:val="center"/>
            <w:hideMark/>
          </w:tcPr>
          <w:p w14:paraId="38F2EE73" w14:textId="77777777" w:rsidR="008F0735" w:rsidRPr="008F0735" w:rsidRDefault="008F0735" w:rsidP="008F0735">
            <w:pPr>
              <w:spacing w:after="0" w:line="240" w:lineRule="auto"/>
              <w:jc w:val="center"/>
              <w:rPr>
                <w:rFonts w:ascii="Times New Roman" w:eastAsia="Times New Roman" w:hAnsi="Times New Roman" w:cs="Times New Roman"/>
                <w:color w:val="000000"/>
                <w:sz w:val="19"/>
                <w:szCs w:val="19"/>
                <w:lang w:eastAsia="ru-RU"/>
              </w:rPr>
            </w:pPr>
            <w:r w:rsidRPr="008F0735">
              <w:rPr>
                <w:rFonts w:ascii="Times New Roman" w:eastAsia="Times New Roman" w:hAnsi="Times New Roman" w:cs="Times New Roman"/>
                <w:color w:val="000000"/>
                <w:sz w:val="19"/>
                <w:szCs w:val="19"/>
                <w:lang w:eastAsia="ru-RU"/>
              </w:rPr>
              <w:t>6</w:t>
            </w:r>
          </w:p>
        </w:tc>
        <w:tc>
          <w:tcPr>
            <w:tcW w:w="1276" w:type="dxa"/>
            <w:tcBorders>
              <w:top w:val="nil"/>
              <w:left w:val="nil"/>
              <w:bottom w:val="single" w:sz="8" w:space="0" w:color="auto"/>
              <w:right w:val="single" w:sz="8" w:space="0" w:color="auto"/>
            </w:tcBorders>
            <w:shd w:val="clear" w:color="auto" w:fill="auto"/>
            <w:vAlign w:val="center"/>
            <w:hideMark/>
          </w:tcPr>
          <w:p w14:paraId="5AB275E3" w14:textId="77777777" w:rsidR="008F0735" w:rsidRPr="008F0735" w:rsidRDefault="008F0735" w:rsidP="008F0735">
            <w:pPr>
              <w:spacing w:after="0" w:line="240" w:lineRule="auto"/>
              <w:jc w:val="center"/>
              <w:rPr>
                <w:rFonts w:ascii="Times New Roman" w:eastAsia="Times New Roman" w:hAnsi="Times New Roman" w:cs="Times New Roman"/>
                <w:color w:val="000000"/>
                <w:sz w:val="19"/>
                <w:szCs w:val="19"/>
                <w:lang w:eastAsia="ru-RU"/>
              </w:rPr>
            </w:pPr>
            <w:r w:rsidRPr="008F0735">
              <w:rPr>
                <w:rFonts w:ascii="Times New Roman" w:eastAsia="Times New Roman" w:hAnsi="Times New Roman" w:cs="Times New Roman"/>
                <w:color w:val="000000"/>
                <w:sz w:val="19"/>
                <w:szCs w:val="19"/>
                <w:lang w:eastAsia="ru-RU"/>
              </w:rPr>
              <w:t>7</w:t>
            </w:r>
          </w:p>
        </w:tc>
        <w:tc>
          <w:tcPr>
            <w:tcW w:w="1134" w:type="dxa"/>
            <w:tcBorders>
              <w:top w:val="nil"/>
              <w:left w:val="nil"/>
              <w:bottom w:val="single" w:sz="8" w:space="0" w:color="auto"/>
              <w:right w:val="single" w:sz="8" w:space="0" w:color="auto"/>
            </w:tcBorders>
            <w:shd w:val="clear" w:color="auto" w:fill="auto"/>
            <w:vAlign w:val="center"/>
            <w:hideMark/>
          </w:tcPr>
          <w:p w14:paraId="0B616394" w14:textId="77777777" w:rsidR="008F0735" w:rsidRPr="008F0735" w:rsidRDefault="008F0735" w:rsidP="008F0735">
            <w:pPr>
              <w:spacing w:after="0" w:line="240" w:lineRule="auto"/>
              <w:jc w:val="center"/>
              <w:rPr>
                <w:rFonts w:ascii="Times New Roman" w:eastAsia="Times New Roman" w:hAnsi="Times New Roman" w:cs="Times New Roman"/>
                <w:color w:val="000000"/>
                <w:sz w:val="19"/>
                <w:szCs w:val="19"/>
                <w:lang w:eastAsia="ru-RU"/>
              </w:rPr>
            </w:pPr>
            <w:r w:rsidRPr="008F0735">
              <w:rPr>
                <w:rFonts w:ascii="Times New Roman" w:eastAsia="Times New Roman" w:hAnsi="Times New Roman" w:cs="Times New Roman"/>
                <w:color w:val="000000"/>
                <w:sz w:val="19"/>
                <w:szCs w:val="19"/>
                <w:lang w:eastAsia="ru-RU"/>
              </w:rPr>
              <w:t>8</w:t>
            </w:r>
          </w:p>
        </w:tc>
        <w:tc>
          <w:tcPr>
            <w:tcW w:w="1134" w:type="dxa"/>
            <w:tcBorders>
              <w:top w:val="nil"/>
              <w:left w:val="nil"/>
              <w:bottom w:val="single" w:sz="8" w:space="0" w:color="auto"/>
              <w:right w:val="single" w:sz="8" w:space="0" w:color="auto"/>
            </w:tcBorders>
            <w:shd w:val="clear" w:color="auto" w:fill="auto"/>
            <w:vAlign w:val="center"/>
            <w:hideMark/>
          </w:tcPr>
          <w:p w14:paraId="3235DDA3" w14:textId="77777777" w:rsidR="008F0735" w:rsidRPr="008F0735" w:rsidRDefault="008F0735" w:rsidP="008F0735">
            <w:pPr>
              <w:spacing w:after="0" w:line="240" w:lineRule="auto"/>
              <w:jc w:val="center"/>
              <w:rPr>
                <w:rFonts w:ascii="Times New Roman" w:eastAsia="Times New Roman" w:hAnsi="Times New Roman" w:cs="Times New Roman"/>
                <w:color w:val="000000"/>
                <w:sz w:val="19"/>
                <w:szCs w:val="19"/>
                <w:lang w:eastAsia="ru-RU"/>
              </w:rPr>
            </w:pPr>
            <w:r w:rsidRPr="008F0735">
              <w:rPr>
                <w:rFonts w:ascii="Times New Roman" w:eastAsia="Times New Roman" w:hAnsi="Times New Roman" w:cs="Times New Roman"/>
                <w:color w:val="000000"/>
                <w:sz w:val="19"/>
                <w:szCs w:val="19"/>
                <w:lang w:eastAsia="ru-RU"/>
              </w:rPr>
              <w:t>9</w:t>
            </w:r>
          </w:p>
        </w:tc>
        <w:tc>
          <w:tcPr>
            <w:tcW w:w="1134" w:type="dxa"/>
            <w:tcBorders>
              <w:top w:val="nil"/>
              <w:left w:val="nil"/>
              <w:bottom w:val="single" w:sz="8" w:space="0" w:color="auto"/>
              <w:right w:val="single" w:sz="8" w:space="0" w:color="auto"/>
            </w:tcBorders>
            <w:shd w:val="clear" w:color="auto" w:fill="auto"/>
            <w:vAlign w:val="center"/>
            <w:hideMark/>
          </w:tcPr>
          <w:p w14:paraId="57848AE2" w14:textId="77777777" w:rsidR="008F0735" w:rsidRPr="008F0735" w:rsidRDefault="008F0735" w:rsidP="008F0735">
            <w:pPr>
              <w:spacing w:after="0" w:line="240" w:lineRule="auto"/>
              <w:jc w:val="center"/>
              <w:rPr>
                <w:rFonts w:ascii="Times New Roman" w:eastAsia="Times New Roman" w:hAnsi="Times New Roman" w:cs="Times New Roman"/>
                <w:color w:val="000000"/>
                <w:sz w:val="19"/>
                <w:szCs w:val="19"/>
                <w:lang w:eastAsia="ru-RU"/>
              </w:rPr>
            </w:pPr>
            <w:r w:rsidRPr="008F0735">
              <w:rPr>
                <w:rFonts w:ascii="Times New Roman" w:eastAsia="Times New Roman" w:hAnsi="Times New Roman" w:cs="Times New Roman"/>
                <w:color w:val="000000"/>
                <w:sz w:val="19"/>
                <w:szCs w:val="19"/>
                <w:lang w:eastAsia="ru-RU"/>
              </w:rPr>
              <w:t>10</w:t>
            </w:r>
          </w:p>
        </w:tc>
        <w:tc>
          <w:tcPr>
            <w:tcW w:w="1134" w:type="dxa"/>
            <w:tcBorders>
              <w:top w:val="nil"/>
              <w:left w:val="nil"/>
              <w:bottom w:val="single" w:sz="8" w:space="0" w:color="auto"/>
              <w:right w:val="single" w:sz="8" w:space="0" w:color="auto"/>
            </w:tcBorders>
            <w:shd w:val="clear" w:color="auto" w:fill="auto"/>
            <w:vAlign w:val="center"/>
            <w:hideMark/>
          </w:tcPr>
          <w:p w14:paraId="12D0E3AF" w14:textId="77777777" w:rsidR="008F0735" w:rsidRPr="008F0735" w:rsidRDefault="008F0735" w:rsidP="008F0735">
            <w:pPr>
              <w:spacing w:after="0" w:line="240" w:lineRule="auto"/>
              <w:jc w:val="center"/>
              <w:rPr>
                <w:rFonts w:ascii="Times New Roman" w:eastAsia="Times New Roman" w:hAnsi="Times New Roman" w:cs="Times New Roman"/>
                <w:color w:val="000000"/>
                <w:sz w:val="19"/>
                <w:szCs w:val="19"/>
                <w:lang w:eastAsia="ru-RU"/>
              </w:rPr>
            </w:pPr>
            <w:r w:rsidRPr="008F0735">
              <w:rPr>
                <w:rFonts w:ascii="Times New Roman" w:eastAsia="Times New Roman" w:hAnsi="Times New Roman" w:cs="Times New Roman"/>
                <w:color w:val="000000"/>
                <w:sz w:val="19"/>
                <w:szCs w:val="19"/>
                <w:lang w:eastAsia="ru-RU"/>
              </w:rPr>
              <w:t>11</w:t>
            </w:r>
          </w:p>
        </w:tc>
        <w:tc>
          <w:tcPr>
            <w:tcW w:w="1134" w:type="dxa"/>
            <w:tcBorders>
              <w:top w:val="nil"/>
              <w:left w:val="nil"/>
              <w:bottom w:val="single" w:sz="8" w:space="0" w:color="auto"/>
              <w:right w:val="single" w:sz="8" w:space="0" w:color="auto"/>
            </w:tcBorders>
            <w:shd w:val="clear" w:color="auto" w:fill="auto"/>
            <w:vAlign w:val="center"/>
            <w:hideMark/>
          </w:tcPr>
          <w:p w14:paraId="72BB7368" w14:textId="77777777" w:rsidR="008F0735" w:rsidRPr="008F0735" w:rsidRDefault="008F0735" w:rsidP="008F0735">
            <w:pPr>
              <w:spacing w:after="0" w:line="240" w:lineRule="auto"/>
              <w:jc w:val="center"/>
              <w:rPr>
                <w:rFonts w:ascii="Times New Roman" w:eastAsia="Times New Roman" w:hAnsi="Times New Roman" w:cs="Times New Roman"/>
                <w:color w:val="000000"/>
                <w:sz w:val="19"/>
                <w:szCs w:val="19"/>
                <w:lang w:eastAsia="ru-RU"/>
              </w:rPr>
            </w:pPr>
            <w:r w:rsidRPr="008F0735">
              <w:rPr>
                <w:rFonts w:ascii="Times New Roman" w:eastAsia="Times New Roman" w:hAnsi="Times New Roman" w:cs="Times New Roman"/>
                <w:color w:val="000000"/>
                <w:sz w:val="19"/>
                <w:szCs w:val="19"/>
                <w:lang w:eastAsia="ru-RU"/>
              </w:rPr>
              <w:t>12</w:t>
            </w:r>
          </w:p>
        </w:tc>
      </w:tr>
      <w:tr w:rsidR="008F0735" w:rsidRPr="008F0735" w14:paraId="0744F208" w14:textId="77777777" w:rsidTr="00664808">
        <w:trPr>
          <w:trHeight w:val="612"/>
        </w:trPr>
        <w:tc>
          <w:tcPr>
            <w:tcW w:w="1740" w:type="dxa"/>
            <w:vMerge w:val="restart"/>
            <w:tcBorders>
              <w:top w:val="nil"/>
              <w:left w:val="single" w:sz="8" w:space="0" w:color="auto"/>
              <w:bottom w:val="single" w:sz="8" w:space="0" w:color="auto"/>
              <w:right w:val="single" w:sz="8" w:space="0" w:color="auto"/>
            </w:tcBorders>
            <w:shd w:val="clear" w:color="auto" w:fill="auto"/>
            <w:vAlign w:val="center"/>
            <w:hideMark/>
          </w:tcPr>
          <w:p w14:paraId="78E97FBD" w14:textId="77777777" w:rsidR="008F0735" w:rsidRPr="008F0735" w:rsidRDefault="008F0735" w:rsidP="008F0735">
            <w:pPr>
              <w:spacing w:after="0" w:line="240" w:lineRule="auto"/>
              <w:rPr>
                <w:rFonts w:ascii="Times New Roman" w:eastAsia="Times New Roman" w:hAnsi="Times New Roman" w:cs="Times New Roman"/>
                <w:color w:val="000000"/>
                <w:sz w:val="19"/>
                <w:szCs w:val="19"/>
                <w:lang w:eastAsia="ru-RU"/>
              </w:rPr>
            </w:pPr>
            <w:r w:rsidRPr="008F0735">
              <w:rPr>
                <w:rFonts w:ascii="Times New Roman" w:eastAsia="Times New Roman" w:hAnsi="Times New Roman" w:cs="Times New Roman"/>
                <w:color w:val="000000"/>
                <w:sz w:val="19"/>
                <w:szCs w:val="19"/>
                <w:lang w:eastAsia="ru-RU"/>
              </w:rPr>
              <w:t xml:space="preserve">Муниципальная программа                    </w:t>
            </w:r>
          </w:p>
        </w:tc>
        <w:tc>
          <w:tcPr>
            <w:tcW w:w="1559" w:type="dxa"/>
            <w:vMerge w:val="restart"/>
            <w:tcBorders>
              <w:top w:val="nil"/>
              <w:left w:val="single" w:sz="8" w:space="0" w:color="auto"/>
              <w:bottom w:val="single" w:sz="8" w:space="0" w:color="auto"/>
              <w:right w:val="single" w:sz="8" w:space="0" w:color="auto"/>
            </w:tcBorders>
            <w:shd w:val="clear" w:color="auto" w:fill="auto"/>
            <w:vAlign w:val="center"/>
            <w:hideMark/>
          </w:tcPr>
          <w:p w14:paraId="30D6714B" w14:textId="77777777" w:rsidR="008F0735" w:rsidRPr="008F0735" w:rsidRDefault="008F0735" w:rsidP="008F0735">
            <w:pPr>
              <w:spacing w:after="0" w:line="240" w:lineRule="auto"/>
              <w:rPr>
                <w:rFonts w:ascii="Times New Roman" w:eastAsia="Times New Roman" w:hAnsi="Times New Roman" w:cs="Times New Roman"/>
                <w:color w:val="000000"/>
                <w:sz w:val="19"/>
                <w:szCs w:val="19"/>
                <w:lang w:eastAsia="ru-RU"/>
              </w:rPr>
            </w:pPr>
            <w:r w:rsidRPr="008F0735">
              <w:rPr>
                <w:rFonts w:ascii="Times New Roman" w:eastAsia="Times New Roman" w:hAnsi="Times New Roman" w:cs="Times New Roman"/>
                <w:color w:val="000000"/>
                <w:sz w:val="19"/>
                <w:szCs w:val="19"/>
                <w:lang w:eastAsia="ru-RU"/>
              </w:rPr>
              <w:t xml:space="preserve">Развитие предпринимательства в Алданском районе        </w:t>
            </w:r>
          </w:p>
          <w:p w14:paraId="2DC518FF" w14:textId="77777777" w:rsidR="008F0735" w:rsidRPr="008F0735" w:rsidRDefault="008F0735" w:rsidP="008F0735">
            <w:pPr>
              <w:spacing w:after="0" w:line="240" w:lineRule="auto"/>
              <w:rPr>
                <w:rFonts w:ascii="Times New Roman" w:eastAsia="Times New Roman" w:hAnsi="Times New Roman" w:cs="Times New Roman"/>
                <w:color w:val="000000"/>
                <w:sz w:val="19"/>
                <w:szCs w:val="19"/>
                <w:lang w:eastAsia="ru-RU"/>
              </w:rPr>
            </w:pPr>
            <w:r w:rsidRPr="008F0735">
              <w:rPr>
                <w:rFonts w:ascii="Times New Roman" w:eastAsia="Times New Roman" w:hAnsi="Times New Roman" w:cs="Times New Roman"/>
                <w:color w:val="000000"/>
                <w:sz w:val="19"/>
                <w:szCs w:val="19"/>
                <w:lang w:eastAsia="ru-RU"/>
              </w:rPr>
              <w:t xml:space="preserve"> (68 0 00 0000 0)</w:t>
            </w:r>
          </w:p>
        </w:tc>
        <w:tc>
          <w:tcPr>
            <w:tcW w:w="1843" w:type="dxa"/>
            <w:vMerge w:val="restart"/>
            <w:tcBorders>
              <w:top w:val="nil"/>
              <w:left w:val="single" w:sz="8" w:space="0" w:color="auto"/>
              <w:bottom w:val="single" w:sz="8" w:space="0" w:color="auto"/>
              <w:right w:val="single" w:sz="8" w:space="0" w:color="auto"/>
            </w:tcBorders>
            <w:shd w:val="clear" w:color="auto" w:fill="auto"/>
            <w:vAlign w:val="center"/>
            <w:hideMark/>
          </w:tcPr>
          <w:p w14:paraId="7D5CC4CD" w14:textId="77777777" w:rsidR="008F0735" w:rsidRPr="008F0735" w:rsidRDefault="008F0735" w:rsidP="008F0735">
            <w:pPr>
              <w:spacing w:after="0" w:line="240" w:lineRule="auto"/>
              <w:jc w:val="center"/>
              <w:rPr>
                <w:rFonts w:ascii="Times New Roman" w:eastAsia="Times New Roman" w:hAnsi="Times New Roman" w:cs="Times New Roman"/>
                <w:color w:val="000000"/>
                <w:sz w:val="19"/>
                <w:szCs w:val="19"/>
                <w:lang w:eastAsia="ru-RU"/>
              </w:rPr>
            </w:pPr>
            <w:r w:rsidRPr="008F0735">
              <w:rPr>
                <w:rFonts w:ascii="Times New Roman" w:eastAsia="Times New Roman" w:hAnsi="Times New Roman" w:cs="Times New Roman"/>
                <w:color w:val="000000"/>
                <w:sz w:val="19"/>
                <w:szCs w:val="19"/>
                <w:lang w:eastAsia="ru-RU"/>
              </w:rPr>
              <w:t>Х</w:t>
            </w:r>
          </w:p>
        </w:tc>
        <w:tc>
          <w:tcPr>
            <w:tcW w:w="1276" w:type="dxa"/>
            <w:vMerge w:val="restart"/>
            <w:tcBorders>
              <w:top w:val="nil"/>
              <w:left w:val="single" w:sz="8" w:space="0" w:color="auto"/>
              <w:bottom w:val="single" w:sz="8" w:space="0" w:color="auto"/>
              <w:right w:val="single" w:sz="8" w:space="0" w:color="auto"/>
            </w:tcBorders>
            <w:shd w:val="clear" w:color="auto" w:fill="auto"/>
            <w:vAlign w:val="center"/>
            <w:hideMark/>
          </w:tcPr>
          <w:p w14:paraId="6AF6E854" w14:textId="77777777" w:rsidR="008F0735" w:rsidRPr="008F0735" w:rsidRDefault="008F0735" w:rsidP="008F0735">
            <w:pPr>
              <w:spacing w:after="0" w:line="240" w:lineRule="auto"/>
              <w:jc w:val="center"/>
              <w:rPr>
                <w:rFonts w:ascii="Times New Roman" w:eastAsia="Times New Roman" w:hAnsi="Times New Roman" w:cs="Times New Roman"/>
                <w:color w:val="000000"/>
                <w:sz w:val="19"/>
                <w:szCs w:val="19"/>
                <w:lang w:eastAsia="ru-RU"/>
              </w:rPr>
            </w:pPr>
            <w:r w:rsidRPr="008F0735">
              <w:rPr>
                <w:rFonts w:ascii="Times New Roman" w:eastAsia="Times New Roman" w:hAnsi="Times New Roman" w:cs="Times New Roman"/>
                <w:color w:val="000000"/>
                <w:sz w:val="19"/>
                <w:szCs w:val="19"/>
                <w:lang w:eastAsia="ru-RU"/>
              </w:rPr>
              <w:t>Х</w:t>
            </w:r>
          </w:p>
        </w:tc>
        <w:tc>
          <w:tcPr>
            <w:tcW w:w="1701" w:type="dxa"/>
            <w:tcBorders>
              <w:top w:val="nil"/>
              <w:left w:val="nil"/>
              <w:bottom w:val="single" w:sz="8" w:space="0" w:color="auto"/>
              <w:right w:val="single" w:sz="8" w:space="0" w:color="auto"/>
            </w:tcBorders>
            <w:shd w:val="clear" w:color="auto" w:fill="auto"/>
            <w:vAlign w:val="center"/>
            <w:hideMark/>
          </w:tcPr>
          <w:p w14:paraId="1D3BC219" w14:textId="77777777" w:rsidR="008F0735" w:rsidRPr="008F0735" w:rsidRDefault="008F0735" w:rsidP="008F0735">
            <w:pPr>
              <w:spacing w:after="0" w:line="240" w:lineRule="auto"/>
              <w:rPr>
                <w:rFonts w:ascii="Times New Roman" w:eastAsia="Times New Roman" w:hAnsi="Times New Roman" w:cs="Times New Roman"/>
                <w:color w:val="000000"/>
                <w:sz w:val="19"/>
                <w:szCs w:val="19"/>
                <w:lang w:eastAsia="ru-RU"/>
              </w:rPr>
            </w:pPr>
            <w:r w:rsidRPr="008F0735">
              <w:rPr>
                <w:rFonts w:ascii="Times New Roman" w:eastAsia="Times New Roman" w:hAnsi="Times New Roman" w:cs="Times New Roman"/>
                <w:color w:val="000000"/>
                <w:sz w:val="19"/>
                <w:szCs w:val="19"/>
                <w:lang w:eastAsia="ru-RU"/>
              </w:rPr>
              <w:t>Всего:</w:t>
            </w:r>
          </w:p>
        </w:tc>
        <w:tc>
          <w:tcPr>
            <w:tcW w:w="1276" w:type="dxa"/>
            <w:tcBorders>
              <w:top w:val="nil"/>
              <w:left w:val="nil"/>
              <w:bottom w:val="single" w:sz="8" w:space="0" w:color="auto"/>
              <w:right w:val="single" w:sz="8" w:space="0" w:color="auto"/>
            </w:tcBorders>
            <w:shd w:val="clear" w:color="auto" w:fill="auto"/>
            <w:vAlign w:val="center"/>
            <w:hideMark/>
          </w:tcPr>
          <w:p w14:paraId="1891FBFF" w14:textId="77777777" w:rsidR="008F0735" w:rsidRPr="008F0735" w:rsidRDefault="008F0735" w:rsidP="008F0735">
            <w:pPr>
              <w:spacing w:after="0" w:line="240" w:lineRule="auto"/>
              <w:jc w:val="right"/>
              <w:rPr>
                <w:rFonts w:ascii="Times New Roman" w:eastAsia="Times New Roman" w:hAnsi="Times New Roman" w:cs="Times New Roman"/>
                <w:color w:val="000000"/>
                <w:sz w:val="18"/>
                <w:szCs w:val="18"/>
                <w:lang w:eastAsia="ru-RU"/>
              </w:rPr>
            </w:pPr>
            <w:r w:rsidRPr="008F0735">
              <w:rPr>
                <w:rFonts w:ascii="Times New Roman" w:eastAsia="Times New Roman" w:hAnsi="Times New Roman" w:cs="Times New Roman"/>
                <w:color w:val="000000"/>
                <w:sz w:val="18"/>
                <w:szCs w:val="18"/>
                <w:lang w:eastAsia="ru-RU"/>
              </w:rPr>
              <w:t>11 641 111,16</w:t>
            </w:r>
          </w:p>
        </w:tc>
        <w:tc>
          <w:tcPr>
            <w:tcW w:w="1134" w:type="dxa"/>
            <w:tcBorders>
              <w:top w:val="nil"/>
              <w:left w:val="nil"/>
              <w:bottom w:val="single" w:sz="8" w:space="0" w:color="auto"/>
              <w:right w:val="single" w:sz="8" w:space="0" w:color="auto"/>
            </w:tcBorders>
            <w:shd w:val="clear" w:color="auto" w:fill="auto"/>
            <w:vAlign w:val="center"/>
            <w:hideMark/>
          </w:tcPr>
          <w:p w14:paraId="337D20FB" w14:textId="09B4EC84" w:rsidR="008F0735" w:rsidRPr="008F0735" w:rsidRDefault="008F0735" w:rsidP="00FA0F7B">
            <w:pPr>
              <w:spacing w:after="0" w:line="240" w:lineRule="auto"/>
              <w:jc w:val="right"/>
              <w:rPr>
                <w:rFonts w:ascii="Times New Roman" w:eastAsia="Times New Roman" w:hAnsi="Times New Roman" w:cs="Times New Roman"/>
                <w:sz w:val="18"/>
                <w:szCs w:val="18"/>
                <w:lang w:eastAsia="ru-RU"/>
              </w:rPr>
            </w:pPr>
            <w:r w:rsidRPr="008F0735">
              <w:rPr>
                <w:rFonts w:ascii="Times New Roman" w:eastAsia="Times New Roman" w:hAnsi="Times New Roman" w:cs="Times New Roman"/>
                <w:sz w:val="18"/>
                <w:szCs w:val="18"/>
                <w:lang w:eastAsia="ru-RU"/>
              </w:rPr>
              <w:t>15 </w:t>
            </w:r>
            <w:r w:rsidR="00FA0F7B">
              <w:rPr>
                <w:rFonts w:ascii="Times New Roman" w:eastAsia="Times New Roman" w:hAnsi="Times New Roman" w:cs="Times New Roman"/>
                <w:sz w:val="18"/>
                <w:szCs w:val="18"/>
                <w:lang w:eastAsia="ru-RU"/>
              </w:rPr>
              <w:t>086</w:t>
            </w:r>
            <w:r w:rsidRPr="008F0735">
              <w:rPr>
                <w:rFonts w:ascii="Times New Roman" w:eastAsia="Times New Roman" w:hAnsi="Times New Roman" w:cs="Times New Roman"/>
                <w:sz w:val="18"/>
                <w:szCs w:val="18"/>
                <w:lang w:eastAsia="ru-RU"/>
              </w:rPr>
              <w:t> </w:t>
            </w:r>
            <w:r w:rsidR="00FA0F7B">
              <w:rPr>
                <w:rFonts w:ascii="Times New Roman" w:eastAsia="Times New Roman" w:hAnsi="Times New Roman" w:cs="Times New Roman"/>
                <w:sz w:val="18"/>
                <w:szCs w:val="18"/>
                <w:lang w:eastAsia="ru-RU"/>
              </w:rPr>
              <w:t>414</w:t>
            </w:r>
          </w:p>
        </w:tc>
        <w:tc>
          <w:tcPr>
            <w:tcW w:w="1134" w:type="dxa"/>
            <w:tcBorders>
              <w:top w:val="nil"/>
              <w:left w:val="nil"/>
              <w:bottom w:val="single" w:sz="8" w:space="0" w:color="auto"/>
              <w:right w:val="single" w:sz="8" w:space="0" w:color="auto"/>
            </w:tcBorders>
            <w:shd w:val="clear" w:color="auto" w:fill="auto"/>
            <w:vAlign w:val="center"/>
            <w:hideMark/>
          </w:tcPr>
          <w:p w14:paraId="626711A0" w14:textId="77777777" w:rsidR="008F0735" w:rsidRPr="008F0735" w:rsidRDefault="008F0735" w:rsidP="008F0735">
            <w:pPr>
              <w:spacing w:after="0" w:line="240" w:lineRule="auto"/>
              <w:jc w:val="right"/>
              <w:rPr>
                <w:rFonts w:ascii="Times New Roman" w:eastAsia="Times New Roman" w:hAnsi="Times New Roman" w:cs="Times New Roman"/>
                <w:sz w:val="18"/>
                <w:szCs w:val="18"/>
                <w:lang w:eastAsia="ru-RU"/>
              </w:rPr>
            </w:pPr>
            <w:r w:rsidRPr="008F0735">
              <w:rPr>
                <w:rFonts w:ascii="Times New Roman" w:eastAsia="Times New Roman" w:hAnsi="Times New Roman" w:cs="Times New Roman"/>
                <w:sz w:val="18"/>
                <w:szCs w:val="18"/>
                <w:lang w:eastAsia="ru-RU"/>
              </w:rPr>
              <w:t>15 795 224</w:t>
            </w:r>
          </w:p>
        </w:tc>
        <w:tc>
          <w:tcPr>
            <w:tcW w:w="1134" w:type="dxa"/>
            <w:tcBorders>
              <w:top w:val="nil"/>
              <w:left w:val="nil"/>
              <w:bottom w:val="single" w:sz="8" w:space="0" w:color="auto"/>
              <w:right w:val="single" w:sz="8" w:space="0" w:color="auto"/>
            </w:tcBorders>
            <w:shd w:val="clear" w:color="auto" w:fill="auto"/>
            <w:vAlign w:val="center"/>
            <w:hideMark/>
          </w:tcPr>
          <w:p w14:paraId="271C1C2A" w14:textId="77777777" w:rsidR="008F0735" w:rsidRPr="008F0735" w:rsidRDefault="008F0735" w:rsidP="008F0735">
            <w:pPr>
              <w:spacing w:after="0" w:line="240" w:lineRule="auto"/>
              <w:jc w:val="right"/>
              <w:rPr>
                <w:rFonts w:ascii="Times New Roman" w:eastAsia="Times New Roman" w:hAnsi="Times New Roman" w:cs="Times New Roman"/>
                <w:sz w:val="18"/>
                <w:szCs w:val="18"/>
                <w:lang w:eastAsia="ru-RU"/>
              </w:rPr>
            </w:pPr>
            <w:r w:rsidRPr="008F0735">
              <w:rPr>
                <w:rFonts w:ascii="Times New Roman" w:eastAsia="Times New Roman" w:hAnsi="Times New Roman" w:cs="Times New Roman"/>
                <w:sz w:val="18"/>
                <w:szCs w:val="18"/>
                <w:lang w:eastAsia="ru-RU"/>
              </w:rPr>
              <w:t>15 795 224</w:t>
            </w:r>
          </w:p>
        </w:tc>
        <w:tc>
          <w:tcPr>
            <w:tcW w:w="1134" w:type="dxa"/>
            <w:tcBorders>
              <w:top w:val="nil"/>
              <w:left w:val="nil"/>
              <w:bottom w:val="single" w:sz="8" w:space="0" w:color="auto"/>
              <w:right w:val="single" w:sz="8" w:space="0" w:color="auto"/>
            </w:tcBorders>
            <w:shd w:val="clear" w:color="auto" w:fill="auto"/>
            <w:vAlign w:val="center"/>
            <w:hideMark/>
          </w:tcPr>
          <w:p w14:paraId="7C714674" w14:textId="77777777" w:rsidR="008F0735" w:rsidRPr="008F0735" w:rsidRDefault="008F0735" w:rsidP="008F0735">
            <w:pPr>
              <w:spacing w:after="0" w:line="240" w:lineRule="auto"/>
              <w:jc w:val="right"/>
              <w:rPr>
                <w:rFonts w:ascii="Times New Roman" w:eastAsia="Times New Roman" w:hAnsi="Times New Roman" w:cs="Times New Roman"/>
                <w:sz w:val="18"/>
                <w:szCs w:val="18"/>
                <w:lang w:eastAsia="ru-RU"/>
              </w:rPr>
            </w:pPr>
            <w:r w:rsidRPr="008F0735">
              <w:rPr>
                <w:rFonts w:ascii="Times New Roman" w:eastAsia="Times New Roman" w:hAnsi="Times New Roman" w:cs="Times New Roman"/>
                <w:sz w:val="18"/>
                <w:szCs w:val="18"/>
                <w:lang w:eastAsia="ru-RU"/>
              </w:rPr>
              <w:t>14 442 078</w:t>
            </w:r>
          </w:p>
        </w:tc>
        <w:tc>
          <w:tcPr>
            <w:tcW w:w="1134" w:type="dxa"/>
            <w:tcBorders>
              <w:top w:val="nil"/>
              <w:left w:val="nil"/>
              <w:bottom w:val="single" w:sz="8" w:space="0" w:color="auto"/>
              <w:right w:val="single" w:sz="8" w:space="0" w:color="auto"/>
            </w:tcBorders>
            <w:shd w:val="clear" w:color="auto" w:fill="auto"/>
            <w:vAlign w:val="center"/>
            <w:hideMark/>
          </w:tcPr>
          <w:p w14:paraId="20A8D01F" w14:textId="77777777" w:rsidR="008F0735" w:rsidRPr="008F0735" w:rsidRDefault="008F0735" w:rsidP="008F0735">
            <w:pPr>
              <w:spacing w:after="0" w:line="240" w:lineRule="auto"/>
              <w:jc w:val="right"/>
              <w:rPr>
                <w:rFonts w:ascii="Times New Roman" w:eastAsia="Times New Roman" w:hAnsi="Times New Roman" w:cs="Times New Roman"/>
                <w:sz w:val="18"/>
                <w:szCs w:val="18"/>
                <w:lang w:eastAsia="ru-RU"/>
              </w:rPr>
            </w:pPr>
            <w:r w:rsidRPr="008F0735">
              <w:rPr>
                <w:rFonts w:ascii="Times New Roman" w:eastAsia="Times New Roman" w:hAnsi="Times New Roman" w:cs="Times New Roman"/>
                <w:sz w:val="18"/>
                <w:szCs w:val="18"/>
                <w:lang w:eastAsia="ru-RU"/>
              </w:rPr>
              <w:t>14 442 078</w:t>
            </w:r>
          </w:p>
        </w:tc>
      </w:tr>
      <w:tr w:rsidR="008F0735" w:rsidRPr="008F0735" w14:paraId="1A602570" w14:textId="77777777" w:rsidTr="00664808">
        <w:trPr>
          <w:trHeight w:val="972"/>
        </w:trPr>
        <w:tc>
          <w:tcPr>
            <w:tcW w:w="1740" w:type="dxa"/>
            <w:vMerge/>
            <w:tcBorders>
              <w:top w:val="nil"/>
              <w:left w:val="single" w:sz="8" w:space="0" w:color="auto"/>
              <w:bottom w:val="single" w:sz="8" w:space="0" w:color="auto"/>
              <w:right w:val="single" w:sz="8" w:space="0" w:color="auto"/>
            </w:tcBorders>
            <w:shd w:val="clear" w:color="auto" w:fill="auto"/>
            <w:vAlign w:val="center"/>
            <w:hideMark/>
          </w:tcPr>
          <w:p w14:paraId="7B05DC4B" w14:textId="77777777" w:rsidR="008F0735" w:rsidRPr="008F0735" w:rsidRDefault="008F0735" w:rsidP="008F0735">
            <w:pPr>
              <w:spacing w:after="0" w:line="240" w:lineRule="auto"/>
              <w:rPr>
                <w:rFonts w:ascii="Times New Roman" w:eastAsia="Times New Roman" w:hAnsi="Times New Roman" w:cs="Times New Roman"/>
                <w:color w:val="000000"/>
                <w:sz w:val="19"/>
                <w:szCs w:val="19"/>
                <w:lang w:eastAsia="ru-RU"/>
              </w:rPr>
            </w:pPr>
          </w:p>
        </w:tc>
        <w:tc>
          <w:tcPr>
            <w:tcW w:w="1559" w:type="dxa"/>
            <w:vMerge/>
            <w:tcBorders>
              <w:top w:val="nil"/>
              <w:left w:val="single" w:sz="8" w:space="0" w:color="auto"/>
              <w:bottom w:val="single" w:sz="8" w:space="0" w:color="auto"/>
              <w:right w:val="single" w:sz="8" w:space="0" w:color="auto"/>
            </w:tcBorders>
            <w:shd w:val="clear" w:color="auto" w:fill="auto"/>
            <w:vAlign w:val="center"/>
            <w:hideMark/>
          </w:tcPr>
          <w:p w14:paraId="2AE11CB6" w14:textId="77777777" w:rsidR="008F0735" w:rsidRPr="008F0735" w:rsidRDefault="008F0735" w:rsidP="008F0735">
            <w:pPr>
              <w:spacing w:after="0" w:line="240" w:lineRule="auto"/>
              <w:rPr>
                <w:rFonts w:ascii="Times New Roman" w:eastAsia="Times New Roman" w:hAnsi="Times New Roman" w:cs="Times New Roman"/>
                <w:color w:val="000000"/>
                <w:sz w:val="19"/>
                <w:szCs w:val="19"/>
                <w:lang w:eastAsia="ru-RU"/>
              </w:rPr>
            </w:pPr>
          </w:p>
        </w:tc>
        <w:tc>
          <w:tcPr>
            <w:tcW w:w="1843" w:type="dxa"/>
            <w:vMerge/>
            <w:tcBorders>
              <w:top w:val="nil"/>
              <w:left w:val="single" w:sz="8" w:space="0" w:color="auto"/>
              <w:bottom w:val="single" w:sz="8" w:space="0" w:color="auto"/>
              <w:right w:val="single" w:sz="8" w:space="0" w:color="auto"/>
            </w:tcBorders>
            <w:shd w:val="clear" w:color="auto" w:fill="auto"/>
            <w:vAlign w:val="center"/>
            <w:hideMark/>
          </w:tcPr>
          <w:p w14:paraId="19174883" w14:textId="77777777" w:rsidR="008F0735" w:rsidRPr="008F0735" w:rsidRDefault="008F0735" w:rsidP="008F0735">
            <w:pPr>
              <w:spacing w:after="0" w:line="240" w:lineRule="auto"/>
              <w:rPr>
                <w:rFonts w:ascii="Times New Roman" w:eastAsia="Times New Roman" w:hAnsi="Times New Roman" w:cs="Times New Roman"/>
                <w:color w:val="000000"/>
                <w:sz w:val="19"/>
                <w:szCs w:val="19"/>
                <w:lang w:eastAsia="ru-RU"/>
              </w:rPr>
            </w:pPr>
          </w:p>
        </w:tc>
        <w:tc>
          <w:tcPr>
            <w:tcW w:w="1276" w:type="dxa"/>
            <w:vMerge/>
            <w:tcBorders>
              <w:top w:val="nil"/>
              <w:left w:val="single" w:sz="8" w:space="0" w:color="auto"/>
              <w:bottom w:val="single" w:sz="8" w:space="0" w:color="auto"/>
              <w:right w:val="single" w:sz="8" w:space="0" w:color="auto"/>
            </w:tcBorders>
            <w:shd w:val="clear" w:color="auto" w:fill="auto"/>
            <w:vAlign w:val="center"/>
            <w:hideMark/>
          </w:tcPr>
          <w:p w14:paraId="2D458DA0" w14:textId="77777777" w:rsidR="008F0735" w:rsidRPr="008F0735" w:rsidRDefault="008F0735" w:rsidP="008F0735">
            <w:pPr>
              <w:spacing w:after="0" w:line="240" w:lineRule="auto"/>
              <w:rPr>
                <w:rFonts w:ascii="Times New Roman" w:eastAsia="Times New Roman" w:hAnsi="Times New Roman" w:cs="Times New Roman"/>
                <w:color w:val="000000"/>
                <w:sz w:val="19"/>
                <w:szCs w:val="19"/>
                <w:lang w:eastAsia="ru-RU"/>
              </w:rPr>
            </w:pPr>
          </w:p>
        </w:tc>
        <w:tc>
          <w:tcPr>
            <w:tcW w:w="1701" w:type="dxa"/>
            <w:tcBorders>
              <w:top w:val="nil"/>
              <w:left w:val="nil"/>
              <w:bottom w:val="single" w:sz="8" w:space="0" w:color="auto"/>
              <w:right w:val="single" w:sz="8" w:space="0" w:color="auto"/>
            </w:tcBorders>
            <w:shd w:val="clear" w:color="auto" w:fill="auto"/>
            <w:vAlign w:val="center"/>
            <w:hideMark/>
          </w:tcPr>
          <w:p w14:paraId="60570A44" w14:textId="77777777" w:rsidR="008F0735" w:rsidRPr="008F0735" w:rsidRDefault="008F0735" w:rsidP="008F0735">
            <w:pPr>
              <w:spacing w:after="0" w:line="240" w:lineRule="auto"/>
              <w:rPr>
                <w:rFonts w:ascii="Times New Roman" w:eastAsia="Times New Roman" w:hAnsi="Times New Roman" w:cs="Times New Roman"/>
                <w:color w:val="000000"/>
                <w:sz w:val="19"/>
                <w:szCs w:val="19"/>
                <w:lang w:eastAsia="ru-RU"/>
              </w:rPr>
            </w:pPr>
            <w:r w:rsidRPr="008F0735">
              <w:rPr>
                <w:rFonts w:ascii="Times New Roman" w:eastAsia="Times New Roman" w:hAnsi="Times New Roman" w:cs="Times New Roman"/>
                <w:color w:val="000000"/>
                <w:sz w:val="19"/>
                <w:szCs w:val="19"/>
                <w:lang w:eastAsia="ru-RU"/>
              </w:rPr>
              <w:t>Государственный бюджет Республики Саха (Якутия)</w:t>
            </w:r>
          </w:p>
        </w:tc>
        <w:tc>
          <w:tcPr>
            <w:tcW w:w="1276" w:type="dxa"/>
            <w:tcBorders>
              <w:top w:val="nil"/>
              <w:left w:val="nil"/>
              <w:bottom w:val="single" w:sz="8" w:space="0" w:color="auto"/>
              <w:right w:val="single" w:sz="8" w:space="0" w:color="auto"/>
            </w:tcBorders>
            <w:shd w:val="clear" w:color="auto" w:fill="auto"/>
            <w:vAlign w:val="center"/>
            <w:hideMark/>
          </w:tcPr>
          <w:p w14:paraId="0631B610" w14:textId="77777777" w:rsidR="008F0735" w:rsidRPr="008F0735" w:rsidRDefault="008F0735" w:rsidP="008F0735">
            <w:pPr>
              <w:spacing w:after="0" w:line="240" w:lineRule="auto"/>
              <w:jc w:val="right"/>
              <w:rPr>
                <w:rFonts w:ascii="Times New Roman" w:eastAsia="Times New Roman" w:hAnsi="Times New Roman" w:cs="Times New Roman"/>
                <w:color w:val="000000"/>
                <w:sz w:val="18"/>
                <w:szCs w:val="18"/>
                <w:lang w:eastAsia="ru-RU"/>
              </w:rPr>
            </w:pPr>
            <w:r w:rsidRPr="008F0735">
              <w:rPr>
                <w:rFonts w:ascii="Times New Roman" w:eastAsia="Times New Roman" w:hAnsi="Times New Roman" w:cs="Times New Roman"/>
                <w:color w:val="000000"/>
                <w:sz w:val="18"/>
                <w:szCs w:val="18"/>
                <w:lang w:eastAsia="ru-RU"/>
              </w:rPr>
              <w:t>0</w:t>
            </w:r>
          </w:p>
        </w:tc>
        <w:tc>
          <w:tcPr>
            <w:tcW w:w="1134" w:type="dxa"/>
            <w:tcBorders>
              <w:top w:val="nil"/>
              <w:left w:val="nil"/>
              <w:bottom w:val="single" w:sz="8" w:space="0" w:color="auto"/>
              <w:right w:val="single" w:sz="8" w:space="0" w:color="auto"/>
            </w:tcBorders>
            <w:shd w:val="clear" w:color="auto" w:fill="auto"/>
            <w:vAlign w:val="center"/>
            <w:hideMark/>
          </w:tcPr>
          <w:p w14:paraId="3C2231BE" w14:textId="77777777" w:rsidR="008F0735" w:rsidRPr="008F0735" w:rsidRDefault="008F0735" w:rsidP="008F0735">
            <w:pPr>
              <w:spacing w:after="0" w:line="240" w:lineRule="auto"/>
              <w:jc w:val="right"/>
              <w:rPr>
                <w:rFonts w:ascii="Times New Roman" w:eastAsia="Times New Roman" w:hAnsi="Times New Roman" w:cs="Times New Roman"/>
                <w:sz w:val="18"/>
                <w:szCs w:val="18"/>
                <w:lang w:eastAsia="ru-RU"/>
              </w:rPr>
            </w:pPr>
            <w:r w:rsidRPr="008F0735">
              <w:rPr>
                <w:rFonts w:ascii="Times New Roman" w:eastAsia="Times New Roman" w:hAnsi="Times New Roman" w:cs="Times New Roman"/>
                <w:sz w:val="18"/>
                <w:szCs w:val="18"/>
                <w:lang w:eastAsia="ru-RU"/>
              </w:rPr>
              <w:t>0</w:t>
            </w:r>
          </w:p>
        </w:tc>
        <w:tc>
          <w:tcPr>
            <w:tcW w:w="1134" w:type="dxa"/>
            <w:tcBorders>
              <w:top w:val="nil"/>
              <w:left w:val="nil"/>
              <w:bottom w:val="single" w:sz="8" w:space="0" w:color="auto"/>
              <w:right w:val="single" w:sz="8" w:space="0" w:color="auto"/>
            </w:tcBorders>
            <w:shd w:val="clear" w:color="auto" w:fill="auto"/>
            <w:vAlign w:val="center"/>
            <w:hideMark/>
          </w:tcPr>
          <w:p w14:paraId="06DB2D21" w14:textId="77777777" w:rsidR="008F0735" w:rsidRPr="008F0735" w:rsidRDefault="008F0735" w:rsidP="008F0735">
            <w:pPr>
              <w:spacing w:after="0" w:line="240" w:lineRule="auto"/>
              <w:jc w:val="right"/>
              <w:rPr>
                <w:rFonts w:ascii="Times New Roman" w:eastAsia="Times New Roman" w:hAnsi="Times New Roman" w:cs="Times New Roman"/>
                <w:sz w:val="18"/>
                <w:szCs w:val="18"/>
                <w:lang w:eastAsia="ru-RU"/>
              </w:rPr>
            </w:pPr>
            <w:r w:rsidRPr="008F0735">
              <w:rPr>
                <w:rFonts w:ascii="Times New Roman" w:eastAsia="Times New Roman" w:hAnsi="Times New Roman" w:cs="Times New Roman"/>
                <w:sz w:val="18"/>
                <w:szCs w:val="18"/>
                <w:lang w:eastAsia="ru-RU"/>
              </w:rPr>
              <w:t>0</w:t>
            </w:r>
          </w:p>
        </w:tc>
        <w:tc>
          <w:tcPr>
            <w:tcW w:w="1134" w:type="dxa"/>
            <w:tcBorders>
              <w:top w:val="nil"/>
              <w:left w:val="nil"/>
              <w:bottom w:val="single" w:sz="8" w:space="0" w:color="auto"/>
              <w:right w:val="single" w:sz="8" w:space="0" w:color="auto"/>
            </w:tcBorders>
            <w:shd w:val="clear" w:color="auto" w:fill="auto"/>
            <w:vAlign w:val="center"/>
            <w:hideMark/>
          </w:tcPr>
          <w:p w14:paraId="215EFC12" w14:textId="77777777" w:rsidR="008F0735" w:rsidRPr="008F0735" w:rsidRDefault="008F0735" w:rsidP="008F0735">
            <w:pPr>
              <w:spacing w:after="0" w:line="240" w:lineRule="auto"/>
              <w:jc w:val="right"/>
              <w:rPr>
                <w:rFonts w:ascii="Times New Roman" w:eastAsia="Times New Roman" w:hAnsi="Times New Roman" w:cs="Times New Roman"/>
                <w:sz w:val="18"/>
                <w:szCs w:val="18"/>
                <w:lang w:eastAsia="ru-RU"/>
              </w:rPr>
            </w:pPr>
            <w:r w:rsidRPr="008F0735">
              <w:rPr>
                <w:rFonts w:ascii="Times New Roman" w:eastAsia="Times New Roman" w:hAnsi="Times New Roman" w:cs="Times New Roman"/>
                <w:sz w:val="18"/>
                <w:szCs w:val="18"/>
                <w:lang w:eastAsia="ru-RU"/>
              </w:rPr>
              <w:t>0</w:t>
            </w:r>
          </w:p>
        </w:tc>
        <w:tc>
          <w:tcPr>
            <w:tcW w:w="1134" w:type="dxa"/>
            <w:tcBorders>
              <w:top w:val="nil"/>
              <w:left w:val="nil"/>
              <w:bottom w:val="single" w:sz="8" w:space="0" w:color="auto"/>
              <w:right w:val="single" w:sz="8" w:space="0" w:color="auto"/>
            </w:tcBorders>
            <w:shd w:val="clear" w:color="auto" w:fill="auto"/>
            <w:vAlign w:val="center"/>
            <w:hideMark/>
          </w:tcPr>
          <w:p w14:paraId="53F8F10A" w14:textId="77777777" w:rsidR="008F0735" w:rsidRPr="008F0735" w:rsidRDefault="008F0735" w:rsidP="008F0735">
            <w:pPr>
              <w:spacing w:after="0" w:line="240" w:lineRule="auto"/>
              <w:jc w:val="right"/>
              <w:rPr>
                <w:rFonts w:ascii="Times New Roman" w:eastAsia="Times New Roman" w:hAnsi="Times New Roman" w:cs="Times New Roman"/>
                <w:sz w:val="18"/>
                <w:szCs w:val="18"/>
                <w:lang w:eastAsia="ru-RU"/>
              </w:rPr>
            </w:pPr>
            <w:r w:rsidRPr="008F0735">
              <w:rPr>
                <w:rFonts w:ascii="Times New Roman" w:eastAsia="Times New Roman" w:hAnsi="Times New Roman" w:cs="Times New Roman"/>
                <w:sz w:val="18"/>
                <w:szCs w:val="18"/>
                <w:lang w:eastAsia="ru-RU"/>
              </w:rPr>
              <w:t>0</w:t>
            </w:r>
          </w:p>
        </w:tc>
        <w:tc>
          <w:tcPr>
            <w:tcW w:w="1134" w:type="dxa"/>
            <w:tcBorders>
              <w:top w:val="nil"/>
              <w:left w:val="nil"/>
              <w:bottom w:val="single" w:sz="8" w:space="0" w:color="auto"/>
              <w:right w:val="single" w:sz="8" w:space="0" w:color="auto"/>
            </w:tcBorders>
            <w:shd w:val="clear" w:color="auto" w:fill="auto"/>
            <w:vAlign w:val="center"/>
            <w:hideMark/>
          </w:tcPr>
          <w:p w14:paraId="1043F6CF" w14:textId="77777777" w:rsidR="008F0735" w:rsidRPr="008F0735" w:rsidRDefault="008F0735" w:rsidP="008F0735">
            <w:pPr>
              <w:spacing w:after="0" w:line="240" w:lineRule="auto"/>
              <w:jc w:val="right"/>
              <w:rPr>
                <w:rFonts w:ascii="Times New Roman" w:eastAsia="Times New Roman" w:hAnsi="Times New Roman" w:cs="Times New Roman"/>
                <w:sz w:val="18"/>
                <w:szCs w:val="18"/>
                <w:lang w:eastAsia="ru-RU"/>
              </w:rPr>
            </w:pPr>
            <w:r w:rsidRPr="008F0735">
              <w:rPr>
                <w:rFonts w:ascii="Times New Roman" w:eastAsia="Times New Roman" w:hAnsi="Times New Roman" w:cs="Times New Roman"/>
                <w:sz w:val="18"/>
                <w:szCs w:val="18"/>
                <w:lang w:eastAsia="ru-RU"/>
              </w:rPr>
              <w:t>0</w:t>
            </w:r>
          </w:p>
        </w:tc>
      </w:tr>
      <w:tr w:rsidR="008F0735" w:rsidRPr="008F0735" w14:paraId="6EB1F203" w14:textId="77777777" w:rsidTr="00664808">
        <w:trPr>
          <w:trHeight w:val="480"/>
        </w:trPr>
        <w:tc>
          <w:tcPr>
            <w:tcW w:w="1740" w:type="dxa"/>
            <w:vMerge/>
            <w:tcBorders>
              <w:top w:val="nil"/>
              <w:left w:val="single" w:sz="8" w:space="0" w:color="auto"/>
              <w:bottom w:val="single" w:sz="8" w:space="0" w:color="auto"/>
              <w:right w:val="single" w:sz="8" w:space="0" w:color="auto"/>
            </w:tcBorders>
            <w:shd w:val="clear" w:color="auto" w:fill="auto"/>
            <w:vAlign w:val="center"/>
            <w:hideMark/>
          </w:tcPr>
          <w:p w14:paraId="7589030A" w14:textId="77777777" w:rsidR="008F0735" w:rsidRPr="008F0735" w:rsidRDefault="008F0735" w:rsidP="008F0735">
            <w:pPr>
              <w:spacing w:after="0" w:line="240" w:lineRule="auto"/>
              <w:rPr>
                <w:rFonts w:ascii="Times New Roman" w:eastAsia="Times New Roman" w:hAnsi="Times New Roman" w:cs="Times New Roman"/>
                <w:color w:val="000000"/>
                <w:sz w:val="19"/>
                <w:szCs w:val="19"/>
                <w:lang w:eastAsia="ru-RU"/>
              </w:rPr>
            </w:pPr>
          </w:p>
        </w:tc>
        <w:tc>
          <w:tcPr>
            <w:tcW w:w="1559" w:type="dxa"/>
            <w:vMerge/>
            <w:tcBorders>
              <w:top w:val="nil"/>
              <w:left w:val="single" w:sz="8" w:space="0" w:color="auto"/>
              <w:bottom w:val="single" w:sz="8" w:space="0" w:color="auto"/>
              <w:right w:val="single" w:sz="8" w:space="0" w:color="auto"/>
            </w:tcBorders>
            <w:shd w:val="clear" w:color="auto" w:fill="auto"/>
            <w:vAlign w:val="center"/>
            <w:hideMark/>
          </w:tcPr>
          <w:p w14:paraId="2446902B" w14:textId="77777777" w:rsidR="008F0735" w:rsidRPr="008F0735" w:rsidRDefault="008F0735" w:rsidP="008F0735">
            <w:pPr>
              <w:spacing w:after="0" w:line="240" w:lineRule="auto"/>
              <w:rPr>
                <w:rFonts w:ascii="Times New Roman" w:eastAsia="Times New Roman" w:hAnsi="Times New Roman" w:cs="Times New Roman"/>
                <w:color w:val="000000"/>
                <w:sz w:val="19"/>
                <w:szCs w:val="19"/>
                <w:lang w:eastAsia="ru-RU"/>
              </w:rPr>
            </w:pPr>
          </w:p>
        </w:tc>
        <w:tc>
          <w:tcPr>
            <w:tcW w:w="1843" w:type="dxa"/>
            <w:vMerge/>
            <w:tcBorders>
              <w:top w:val="nil"/>
              <w:left w:val="single" w:sz="8" w:space="0" w:color="auto"/>
              <w:bottom w:val="single" w:sz="8" w:space="0" w:color="auto"/>
              <w:right w:val="single" w:sz="8" w:space="0" w:color="auto"/>
            </w:tcBorders>
            <w:shd w:val="clear" w:color="auto" w:fill="auto"/>
            <w:vAlign w:val="center"/>
            <w:hideMark/>
          </w:tcPr>
          <w:p w14:paraId="42158D13" w14:textId="77777777" w:rsidR="008F0735" w:rsidRPr="008F0735" w:rsidRDefault="008F0735" w:rsidP="008F0735">
            <w:pPr>
              <w:spacing w:after="0" w:line="240" w:lineRule="auto"/>
              <w:rPr>
                <w:rFonts w:ascii="Times New Roman" w:eastAsia="Times New Roman" w:hAnsi="Times New Roman" w:cs="Times New Roman"/>
                <w:color w:val="000000"/>
                <w:sz w:val="19"/>
                <w:szCs w:val="19"/>
                <w:lang w:eastAsia="ru-RU"/>
              </w:rPr>
            </w:pPr>
          </w:p>
        </w:tc>
        <w:tc>
          <w:tcPr>
            <w:tcW w:w="1276" w:type="dxa"/>
            <w:vMerge/>
            <w:tcBorders>
              <w:top w:val="nil"/>
              <w:left w:val="single" w:sz="8" w:space="0" w:color="auto"/>
              <w:bottom w:val="single" w:sz="8" w:space="0" w:color="auto"/>
              <w:right w:val="single" w:sz="8" w:space="0" w:color="auto"/>
            </w:tcBorders>
            <w:shd w:val="clear" w:color="auto" w:fill="auto"/>
            <w:vAlign w:val="center"/>
            <w:hideMark/>
          </w:tcPr>
          <w:p w14:paraId="4FD1E85E" w14:textId="77777777" w:rsidR="008F0735" w:rsidRPr="008F0735" w:rsidRDefault="008F0735" w:rsidP="008F0735">
            <w:pPr>
              <w:spacing w:after="0" w:line="240" w:lineRule="auto"/>
              <w:rPr>
                <w:rFonts w:ascii="Times New Roman" w:eastAsia="Times New Roman" w:hAnsi="Times New Roman" w:cs="Times New Roman"/>
                <w:color w:val="000000"/>
                <w:sz w:val="19"/>
                <w:szCs w:val="19"/>
                <w:lang w:eastAsia="ru-RU"/>
              </w:rPr>
            </w:pPr>
          </w:p>
        </w:tc>
        <w:tc>
          <w:tcPr>
            <w:tcW w:w="1701" w:type="dxa"/>
            <w:tcBorders>
              <w:top w:val="nil"/>
              <w:left w:val="nil"/>
              <w:bottom w:val="single" w:sz="8" w:space="0" w:color="auto"/>
              <w:right w:val="single" w:sz="8" w:space="0" w:color="auto"/>
            </w:tcBorders>
            <w:shd w:val="clear" w:color="auto" w:fill="auto"/>
            <w:vAlign w:val="center"/>
            <w:hideMark/>
          </w:tcPr>
          <w:p w14:paraId="42CC4F84" w14:textId="77777777" w:rsidR="008F0735" w:rsidRPr="008F0735" w:rsidRDefault="008F0735" w:rsidP="008F0735">
            <w:pPr>
              <w:spacing w:after="0" w:line="240" w:lineRule="auto"/>
              <w:rPr>
                <w:rFonts w:ascii="Times New Roman" w:eastAsia="Times New Roman" w:hAnsi="Times New Roman" w:cs="Times New Roman"/>
                <w:color w:val="000000"/>
                <w:sz w:val="19"/>
                <w:szCs w:val="19"/>
                <w:lang w:eastAsia="ru-RU"/>
              </w:rPr>
            </w:pPr>
            <w:r w:rsidRPr="008F0735">
              <w:rPr>
                <w:rFonts w:ascii="Times New Roman" w:eastAsia="Times New Roman" w:hAnsi="Times New Roman" w:cs="Times New Roman"/>
                <w:color w:val="000000"/>
                <w:sz w:val="19"/>
                <w:szCs w:val="19"/>
                <w:lang w:eastAsia="ru-RU"/>
              </w:rPr>
              <w:t>Федеральный бюджет</w:t>
            </w:r>
          </w:p>
        </w:tc>
        <w:tc>
          <w:tcPr>
            <w:tcW w:w="1276" w:type="dxa"/>
            <w:tcBorders>
              <w:top w:val="nil"/>
              <w:left w:val="nil"/>
              <w:bottom w:val="single" w:sz="8" w:space="0" w:color="auto"/>
              <w:right w:val="single" w:sz="8" w:space="0" w:color="auto"/>
            </w:tcBorders>
            <w:shd w:val="clear" w:color="auto" w:fill="auto"/>
            <w:vAlign w:val="center"/>
            <w:hideMark/>
          </w:tcPr>
          <w:p w14:paraId="33134DFA" w14:textId="77777777" w:rsidR="008F0735" w:rsidRPr="008F0735" w:rsidRDefault="008F0735" w:rsidP="008F0735">
            <w:pPr>
              <w:spacing w:after="0" w:line="240" w:lineRule="auto"/>
              <w:jc w:val="right"/>
              <w:rPr>
                <w:rFonts w:ascii="Times New Roman" w:eastAsia="Times New Roman" w:hAnsi="Times New Roman" w:cs="Times New Roman"/>
                <w:color w:val="000000"/>
                <w:sz w:val="18"/>
                <w:szCs w:val="18"/>
                <w:lang w:eastAsia="ru-RU"/>
              </w:rPr>
            </w:pPr>
            <w:r w:rsidRPr="008F0735">
              <w:rPr>
                <w:rFonts w:ascii="Times New Roman" w:eastAsia="Times New Roman" w:hAnsi="Times New Roman" w:cs="Times New Roman"/>
                <w:color w:val="000000"/>
                <w:sz w:val="18"/>
                <w:szCs w:val="18"/>
                <w:lang w:eastAsia="ru-RU"/>
              </w:rPr>
              <w:t>0</w:t>
            </w:r>
          </w:p>
        </w:tc>
        <w:tc>
          <w:tcPr>
            <w:tcW w:w="1134" w:type="dxa"/>
            <w:tcBorders>
              <w:top w:val="nil"/>
              <w:left w:val="nil"/>
              <w:bottom w:val="single" w:sz="8" w:space="0" w:color="auto"/>
              <w:right w:val="single" w:sz="8" w:space="0" w:color="auto"/>
            </w:tcBorders>
            <w:shd w:val="clear" w:color="auto" w:fill="auto"/>
            <w:vAlign w:val="center"/>
            <w:hideMark/>
          </w:tcPr>
          <w:p w14:paraId="06A32D31" w14:textId="77777777" w:rsidR="008F0735" w:rsidRPr="008F0735" w:rsidRDefault="008F0735" w:rsidP="008F0735">
            <w:pPr>
              <w:spacing w:after="0" w:line="240" w:lineRule="auto"/>
              <w:jc w:val="right"/>
              <w:rPr>
                <w:rFonts w:ascii="Times New Roman" w:eastAsia="Times New Roman" w:hAnsi="Times New Roman" w:cs="Times New Roman"/>
                <w:sz w:val="18"/>
                <w:szCs w:val="18"/>
                <w:lang w:eastAsia="ru-RU"/>
              </w:rPr>
            </w:pPr>
            <w:r w:rsidRPr="008F0735">
              <w:rPr>
                <w:rFonts w:ascii="Times New Roman" w:eastAsia="Times New Roman" w:hAnsi="Times New Roman" w:cs="Times New Roman"/>
                <w:sz w:val="18"/>
                <w:szCs w:val="18"/>
                <w:lang w:eastAsia="ru-RU"/>
              </w:rPr>
              <w:t>0</w:t>
            </w:r>
          </w:p>
        </w:tc>
        <w:tc>
          <w:tcPr>
            <w:tcW w:w="1134" w:type="dxa"/>
            <w:tcBorders>
              <w:top w:val="nil"/>
              <w:left w:val="nil"/>
              <w:bottom w:val="single" w:sz="8" w:space="0" w:color="auto"/>
              <w:right w:val="single" w:sz="8" w:space="0" w:color="auto"/>
            </w:tcBorders>
            <w:shd w:val="clear" w:color="auto" w:fill="auto"/>
            <w:vAlign w:val="center"/>
            <w:hideMark/>
          </w:tcPr>
          <w:p w14:paraId="3D095B36" w14:textId="77777777" w:rsidR="008F0735" w:rsidRPr="008F0735" w:rsidRDefault="008F0735" w:rsidP="008F0735">
            <w:pPr>
              <w:spacing w:after="0" w:line="240" w:lineRule="auto"/>
              <w:jc w:val="right"/>
              <w:rPr>
                <w:rFonts w:ascii="Times New Roman" w:eastAsia="Times New Roman" w:hAnsi="Times New Roman" w:cs="Times New Roman"/>
                <w:sz w:val="18"/>
                <w:szCs w:val="18"/>
                <w:lang w:eastAsia="ru-RU"/>
              </w:rPr>
            </w:pPr>
            <w:r w:rsidRPr="008F0735">
              <w:rPr>
                <w:rFonts w:ascii="Times New Roman" w:eastAsia="Times New Roman" w:hAnsi="Times New Roman" w:cs="Times New Roman"/>
                <w:sz w:val="18"/>
                <w:szCs w:val="18"/>
                <w:lang w:eastAsia="ru-RU"/>
              </w:rPr>
              <w:t>0</w:t>
            </w:r>
          </w:p>
        </w:tc>
        <w:tc>
          <w:tcPr>
            <w:tcW w:w="1134" w:type="dxa"/>
            <w:tcBorders>
              <w:top w:val="nil"/>
              <w:left w:val="nil"/>
              <w:bottom w:val="single" w:sz="8" w:space="0" w:color="auto"/>
              <w:right w:val="single" w:sz="8" w:space="0" w:color="auto"/>
            </w:tcBorders>
            <w:shd w:val="clear" w:color="auto" w:fill="auto"/>
            <w:vAlign w:val="center"/>
            <w:hideMark/>
          </w:tcPr>
          <w:p w14:paraId="2AFCF91D" w14:textId="77777777" w:rsidR="008F0735" w:rsidRPr="008F0735" w:rsidRDefault="008F0735" w:rsidP="008F0735">
            <w:pPr>
              <w:spacing w:after="0" w:line="240" w:lineRule="auto"/>
              <w:jc w:val="right"/>
              <w:rPr>
                <w:rFonts w:ascii="Times New Roman" w:eastAsia="Times New Roman" w:hAnsi="Times New Roman" w:cs="Times New Roman"/>
                <w:sz w:val="18"/>
                <w:szCs w:val="18"/>
                <w:lang w:eastAsia="ru-RU"/>
              </w:rPr>
            </w:pPr>
            <w:r w:rsidRPr="008F0735">
              <w:rPr>
                <w:rFonts w:ascii="Times New Roman" w:eastAsia="Times New Roman" w:hAnsi="Times New Roman" w:cs="Times New Roman"/>
                <w:sz w:val="18"/>
                <w:szCs w:val="18"/>
                <w:lang w:eastAsia="ru-RU"/>
              </w:rPr>
              <w:t>0</w:t>
            </w:r>
          </w:p>
        </w:tc>
        <w:tc>
          <w:tcPr>
            <w:tcW w:w="1134" w:type="dxa"/>
            <w:tcBorders>
              <w:top w:val="nil"/>
              <w:left w:val="nil"/>
              <w:bottom w:val="single" w:sz="8" w:space="0" w:color="auto"/>
              <w:right w:val="single" w:sz="8" w:space="0" w:color="auto"/>
            </w:tcBorders>
            <w:shd w:val="clear" w:color="auto" w:fill="auto"/>
            <w:vAlign w:val="center"/>
            <w:hideMark/>
          </w:tcPr>
          <w:p w14:paraId="45EDA6DA" w14:textId="77777777" w:rsidR="008F0735" w:rsidRPr="008F0735" w:rsidRDefault="008F0735" w:rsidP="008F0735">
            <w:pPr>
              <w:spacing w:after="0" w:line="240" w:lineRule="auto"/>
              <w:jc w:val="right"/>
              <w:rPr>
                <w:rFonts w:ascii="Times New Roman" w:eastAsia="Times New Roman" w:hAnsi="Times New Roman" w:cs="Times New Roman"/>
                <w:sz w:val="18"/>
                <w:szCs w:val="18"/>
                <w:lang w:eastAsia="ru-RU"/>
              </w:rPr>
            </w:pPr>
            <w:r w:rsidRPr="008F0735">
              <w:rPr>
                <w:rFonts w:ascii="Times New Roman" w:eastAsia="Times New Roman" w:hAnsi="Times New Roman" w:cs="Times New Roman"/>
                <w:sz w:val="18"/>
                <w:szCs w:val="18"/>
                <w:lang w:eastAsia="ru-RU"/>
              </w:rPr>
              <w:t>0</w:t>
            </w:r>
          </w:p>
        </w:tc>
        <w:tc>
          <w:tcPr>
            <w:tcW w:w="1134" w:type="dxa"/>
            <w:tcBorders>
              <w:top w:val="nil"/>
              <w:left w:val="nil"/>
              <w:bottom w:val="single" w:sz="8" w:space="0" w:color="auto"/>
              <w:right w:val="single" w:sz="8" w:space="0" w:color="auto"/>
            </w:tcBorders>
            <w:shd w:val="clear" w:color="auto" w:fill="auto"/>
            <w:vAlign w:val="center"/>
            <w:hideMark/>
          </w:tcPr>
          <w:p w14:paraId="4926C074" w14:textId="77777777" w:rsidR="008F0735" w:rsidRPr="008F0735" w:rsidRDefault="008F0735" w:rsidP="008F0735">
            <w:pPr>
              <w:spacing w:after="0" w:line="240" w:lineRule="auto"/>
              <w:jc w:val="right"/>
              <w:rPr>
                <w:rFonts w:ascii="Times New Roman" w:eastAsia="Times New Roman" w:hAnsi="Times New Roman" w:cs="Times New Roman"/>
                <w:sz w:val="18"/>
                <w:szCs w:val="18"/>
                <w:lang w:eastAsia="ru-RU"/>
              </w:rPr>
            </w:pPr>
            <w:r w:rsidRPr="008F0735">
              <w:rPr>
                <w:rFonts w:ascii="Times New Roman" w:eastAsia="Times New Roman" w:hAnsi="Times New Roman" w:cs="Times New Roman"/>
                <w:sz w:val="18"/>
                <w:szCs w:val="18"/>
                <w:lang w:eastAsia="ru-RU"/>
              </w:rPr>
              <w:t>0</w:t>
            </w:r>
          </w:p>
        </w:tc>
      </w:tr>
      <w:tr w:rsidR="008F0735" w:rsidRPr="008F0735" w14:paraId="3BC3F1E6" w14:textId="77777777" w:rsidTr="00664808">
        <w:trPr>
          <w:trHeight w:val="456"/>
        </w:trPr>
        <w:tc>
          <w:tcPr>
            <w:tcW w:w="1740" w:type="dxa"/>
            <w:vMerge/>
            <w:tcBorders>
              <w:top w:val="nil"/>
              <w:left w:val="single" w:sz="8" w:space="0" w:color="auto"/>
              <w:bottom w:val="single" w:sz="8" w:space="0" w:color="auto"/>
              <w:right w:val="single" w:sz="8" w:space="0" w:color="auto"/>
            </w:tcBorders>
            <w:shd w:val="clear" w:color="auto" w:fill="auto"/>
            <w:vAlign w:val="center"/>
            <w:hideMark/>
          </w:tcPr>
          <w:p w14:paraId="3B9E4F0E" w14:textId="77777777" w:rsidR="008F0735" w:rsidRPr="008F0735" w:rsidRDefault="008F0735" w:rsidP="008F0735">
            <w:pPr>
              <w:spacing w:after="0" w:line="240" w:lineRule="auto"/>
              <w:rPr>
                <w:rFonts w:ascii="Times New Roman" w:eastAsia="Times New Roman" w:hAnsi="Times New Roman" w:cs="Times New Roman"/>
                <w:color w:val="000000"/>
                <w:sz w:val="19"/>
                <w:szCs w:val="19"/>
                <w:lang w:eastAsia="ru-RU"/>
              </w:rPr>
            </w:pPr>
          </w:p>
        </w:tc>
        <w:tc>
          <w:tcPr>
            <w:tcW w:w="1559" w:type="dxa"/>
            <w:vMerge/>
            <w:tcBorders>
              <w:top w:val="nil"/>
              <w:left w:val="single" w:sz="8" w:space="0" w:color="auto"/>
              <w:bottom w:val="single" w:sz="8" w:space="0" w:color="auto"/>
              <w:right w:val="single" w:sz="8" w:space="0" w:color="auto"/>
            </w:tcBorders>
            <w:shd w:val="clear" w:color="auto" w:fill="auto"/>
            <w:vAlign w:val="center"/>
            <w:hideMark/>
          </w:tcPr>
          <w:p w14:paraId="434BB091" w14:textId="77777777" w:rsidR="008F0735" w:rsidRPr="008F0735" w:rsidRDefault="008F0735" w:rsidP="008F0735">
            <w:pPr>
              <w:spacing w:after="0" w:line="240" w:lineRule="auto"/>
              <w:rPr>
                <w:rFonts w:ascii="Times New Roman" w:eastAsia="Times New Roman" w:hAnsi="Times New Roman" w:cs="Times New Roman"/>
                <w:color w:val="000000"/>
                <w:sz w:val="19"/>
                <w:szCs w:val="19"/>
                <w:lang w:eastAsia="ru-RU"/>
              </w:rPr>
            </w:pPr>
          </w:p>
        </w:tc>
        <w:tc>
          <w:tcPr>
            <w:tcW w:w="1843" w:type="dxa"/>
            <w:vMerge/>
            <w:tcBorders>
              <w:top w:val="nil"/>
              <w:left w:val="single" w:sz="8" w:space="0" w:color="auto"/>
              <w:bottom w:val="single" w:sz="8" w:space="0" w:color="auto"/>
              <w:right w:val="single" w:sz="8" w:space="0" w:color="auto"/>
            </w:tcBorders>
            <w:shd w:val="clear" w:color="auto" w:fill="auto"/>
            <w:vAlign w:val="center"/>
            <w:hideMark/>
          </w:tcPr>
          <w:p w14:paraId="49C17468" w14:textId="77777777" w:rsidR="008F0735" w:rsidRPr="008F0735" w:rsidRDefault="008F0735" w:rsidP="008F0735">
            <w:pPr>
              <w:spacing w:after="0" w:line="240" w:lineRule="auto"/>
              <w:rPr>
                <w:rFonts w:ascii="Times New Roman" w:eastAsia="Times New Roman" w:hAnsi="Times New Roman" w:cs="Times New Roman"/>
                <w:color w:val="000000"/>
                <w:sz w:val="19"/>
                <w:szCs w:val="19"/>
                <w:lang w:eastAsia="ru-RU"/>
              </w:rPr>
            </w:pPr>
          </w:p>
        </w:tc>
        <w:tc>
          <w:tcPr>
            <w:tcW w:w="1276" w:type="dxa"/>
            <w:vMerge/>
            <w:tcBorders>
              <w:top w:val="nil"/>
              <w:left w:val="single" w:sz="8" w:space="0" w:color="auto"/>
              <w:bottom w:val="single" w:sz="8" w:space="0" w:color="auto"/>
              <w:right w:val="single" w:sz="8" w:space="0" w:color="auto"/>
            </w:tcBorders>
            <w:shd w:val="clear" w:color="auto" w:fill="auto"/>
            <w:vAlign w:val="center"/>
            <w:hideMark/>
          </w:tcPr>
          <w:p w14:paraId="1D9B896F" w14:textId="77777777" w:rsidR="008F0735" w:rsidRPr="008F0735" w:rsidRDefault="008F0735" w:rsidP="008F0735">
            <w:pPr>
              <w:spacing w:after="0" w:line="240" w:lineRule="auto"/>
              <w:rPr>
                <w:rFonts w:ascii="Times New Roman" w:eastAsia="Times New Roman" w:hAnsi="Times New Roman" w:cs="Times New Roman"/>
                <w:color w:val="000000"/>
                <w:sz w:val="19"/>
                <w:szCs w:val="19"/>
                <w:lang w:eastAsia="ru-RU"/>
              </w:rPr>
            </w:pPr>
          </w:p>
        </w:tc>
        <w:tc>
          <w:tcPr>
            <w:tcW w:w="1701" w:type="dxa"/>
            <w:tcBorders>
              <w:top w:val="nil"/>
              <w:left w:val="nil"/>
              <w:bottom w:val="single" w:sz="8" w:space="0" w:color="auto"/>
              <w:right w:val="single" w:sz="8" w:space="0" w:color="auto"/>
            </w:tcBorders>
            <w:shd w:val="clear" w:color="auto" w:fill="auto"/>
            <w:vAlign w:val="center"/>
            <w:hideMark/>
          </w:tcPr>
          <w:p w14:paraId="72F41E05" w14:textId="77777777" w:rsidR="008F0735" w:rsidRPr="008F0735" w:rsidRDefault="008F0735" w:rsidP="008F0735">
            <w:pPr>
              <w:spacing w:after="0" w:line="240" w:lineRule="auto"/>
              <w:rPr>
                <w:rFonts w:ascii="Times New Roman" w:eastAsia="Times New Roman" w:hAnsi="Times New Roman" w:cs="Times New Roman"/>
                <w:color w:val="000000"/>
                <w:sz w:val="19"/>
                <w:szCs w:val="19"/>
                <w:lang w:eastAsia="ru-RU"/>
              </w:rPr>
            </w:pPr>
            <w:r w:rsidRPr="008F0735">
              <w:rPr>
                <w:rFonts w:ascii="Times New Roman" w:eastAsia="Times New Roman" w:hAnsi="Times New Roman" w:cs="Times New Roman"/>
                <w:color w:val="000000"/>
                <w:sz w:val="19"/>
                <w:szCs w:val="19"/>
                <w:lang w:eastAsia="ru-RU"/>
              </w:rPr>
              <w:t>Местный бюджет</w:t>
            </w:r>
          </w:p>
        </w:tc>
        <w:tc>
          <w:tcPr>
            <w:tcW w:w="1276" w:type="dxa"/>
            <w:tcBorders>
              <w:top w:val="nil"/>
              <w:left w:val="nil"/>
              <w:bottom w:val="single" w:sz="8" w:space="0" w:color="auto"/>
              <w:right w:val="single" w:sz="8" w:space="0" w:color="auto"/>
            </w:tcBorders>
            <w:shd w:val="clear" w:color="auto" w:fill="auto"/>
            <w:vAlign w:val="center"/>
            <w:hideMark/>
          </w:tcPr>
          <w:p w14:paraId="1A309696" w14:textId="77777777" w:rsidR="008F0735" w:rsidRPr="008F0735" w:rsidRDefault="008F0735" w:rsidP="008F0735">
            <w:pPr>
              <w:spacing w:after="0" w:line="240" w:lineRule="auto"/>
              <w:jc w:val="right"/>
              <w:rPr>
                <w:rFonts w:ascii="Times New Roman" w:eastAsia="Times New Roman" w:hAnsi="Times New Roman" w:cs="Times New Roman"/>
                <w:color w:val="000000"/>
                <w:sz w:val="18"/>
                <w:szCs w:val="18"/>
                <w:lang w:eastAsia="ru-RU"/>
              </w:rPr>
            </w:pPr>
            <w:r w:rsidRPr="008F0735">
              <w:rPr>
                <w:rFonts w:ascii="Times New Roman" w:eastAsia="Times New Roman" w:hAnsi="Times New Roman" w:cs="Times New Roman"/>
                <w:color w:val="000000"/>
                <w:sz w:val="18"/>
                <w:szCs w:val="18"/>
                <w:lang w:eastAsia="ru-RU"/>
              </w:rPr>
              <w:t>11 641 111,16</w:t>
            </w:r>
          </w:p>
        </w:tc>
        <w:tc>
          <w:tcPr>
            <w:tcW w:w="1134" w:type="dxa"/>
            <w:tcBorders>
              <w:top w:val="nil"/>
              <w:left w:val="nil"/>
              <w:bottom w:val="single" w:sz="8" w:space="0" w:color="auto"/>
              <w:right w:val="single" w:sz="8" w:space="0" w:color="auto"/>
            </w:tcBorders>
            <w:shd w:val="clear" w:color="auto" w:fill="auto"/>
            <w:vAlign w:val="center"/>
            <w:hideMark/>
          </w:tcPr>
          <w:p w14:paraId="550DBA34" w14:textId="3F58F7CA" w:rsidR="008F0735" w:rsidRPr="008F0735" w:rsidRDefault="00FA0F7B" w:rsidP="008F0735">
            <w:pPr>
              <w:spacing w:after="0" w:line="240" w:lineRule="auto"/>
              <w:jc w:val="right"/>
              <w:rPr>
                <w:rFonts w:ascii="Times New Roman" w:eastAsia="Times New Roman" w:hAnsi="Times New Roman" w:cs="Times New Roman"/>
                <w:sz w:val="18"/>
                <w:szCs w:val="18"/>
                <w:lang w:eastAsia="ru-RU"/>
              </w:rPr>
            </w:pPr>
            <w:r w:rsidRPr="008F0735">
              <w:rPr>
                <w:rFonts w:ascii="Times New Roman" w:eastAsia="Times New Roman" w:hAnsi="Times New Roman" w:cs="Times New Roman"/>
                <w:sz w:val="18"/>
                <w:szCs w:val="18"/>
                <w:lang w:eastAsia="ru-RU"/>
              </w:rPr>
              <w:t>15 </w:t>
            </w:r>
            <w:r>
              <w:rPr>
                <w:rFonts w:ascii="Times New Roman" w:eastAsia="Times New Roman" w:hAnsi="Times New Roman" w:cs="Times New Roman"/>
                <w:sz w:val="18"/>
                <w:szCs w:val="18"/>
                <w:lang w:eastAsia="ru-RU"/>
              </w:rPr>
              <w:t>086</w:t>
            </w:r>
            <w:r w:rsidRPr="008F0735">
              <w:rPr>
                <w:rFonts w:ascii="Times New Roman" w:eastAsia="Times New Roman" w:hAnsi="Times New Roman" w:cs="Times New Roman"/>
                <w:sz w:val="18"/>
                <w:szCs w:val="18"/>
                <w:lang w:eastAsia="ru-RU"/>
              </w:rPr>
              <w:t> </w:t>
            </w:r>
            <w:r>
              <w:rPr>
                <w:rFonts w:ascii="Times New Roman" w:eastAsia="Times New Roman" w:hAnsi="Times New Roman" w:cs="Times New Roman"/>
                <w:sz w:val="18"/>
                <w:szCs w:val="18"/>
                <w:lang w:eastAsia="ru-RU"/>
              </w:rPr>
              <w:t>414</w:t>
            </w:r>
          </w:p>
        </w:tc>
        <w:tc>
          <w:tcPr>
            <w:tcW w:w="1134" w:type="dxa"/>
            <w:tcBorders>
              <w:top w:val="nil"/>
              <w:left w:val="nil"/>
              <w:bottom w:val="single" w:sz="8" w:space="0" w:color="auto"/>
              <w:right w:val="single" w:sz="8" w:space="0" w:color="auto"/>
            </w:tcBorders>
            <w:shd w:val="clear" w:color="auto" w:fill="auto"/>
            <w:vAlign w:val="center"/>
            <w:hideMark/>
          </w:tcPr>
          <w:p w14:paraId="0AAD4232" w14:textId="77777777" w:rsidR="008F0735" w:rsidRPr="008F0735" w:rsidRDefault="008F0735" w:rsidP="008F0735">
            <w:pPr>
              <w:spacing w:after="0" w:line="240" w:lineRule="auto"/>
              <w:jc w:val="right"/>
              <w:rPr>
                <w:rFonts w:ascii="Times New Roman" w:eastAsia="Times New Roman" w:hAnsi="Times New Roman" w:cs="Times New Roman"/>
                <w:sz w:val="18"/>
                <w:szCs w:val="18"/>
                <w:lang w:eastAsia="ru-RU"/>
              </w:rPr>
            </w:pPr>
            <w:r w:rsidRPr="008F0735">
              <w:rPr>
                <w:rFonts w:ascii="Times New Roman" w:eastAsia="Times New Roman" w:hAnsi="Times New Roman" w:cs="Times New Roman"/>
                <w:sz w:val="18"/>
                <w:szCs w:val="18"/>
                <w:lang w:eastAsia="ru-RU"/>
              </w:rPr>
              <w:t>15 795 224</w:t>
            </w:r>
          </w:p>
        </w:tc>
        <w:tc>
          <w:tcPr>
            <w:tcW w:w="1134" w:type="dxa"/>
            <w:tcBorders>
              <w:top w:val="nil"/>
              <w:left w:val="nil"/>
              <w:bottom w:val="single" w:sz="8" w:space="0" w:color="auto"/>
              <w:right w:val="single" w:sz="8" w:space="0" w:color="auto"/>
            </w:tcBorders>
            <w:shd w:val="clear" w:color="auto" w:fill="auto"/>
            <w:vAlign w:val="center"/>
            <w:hideMark/>
          </w:tcPr>
          <w:p w14:paraId="33D141D2" w14:textId="77777777" w:rsidR="008F0735" w:rsidRPr="008F0735" w:rsidRDefault="008F0735" w:rsidP="008F0735">
            <w:pPr>
              <w:spacing w:after="0" w:line="240" w:lineRule="auto"/>
              <w:jc w:val="right"/>
              <w:rPr>
                <w:rFonts w:ascii="Times New Roman" w:eastAsia="Times New Roman" w:hAnsi="Times New Roman" w:cs="Times New Roman"/>
                <w:sz w:val="18"/>
                <w:szCs w:val="18"/>
                <w:lang w:eastAsia="ru-RU"/>
              </w:rPr>
            </w:pPr>
            <w:r w:rsidRPr="008F0735">
              <w:rPr>
                <w:rFonts w:ascii="Times New Roman" w:eastAsia="Times New Roman" w:hAnsi="Times New Roman" w:cs="Times New Roman"/>
                <w:sz w:val="18"/>
                <w:szCs w:val="18"/>
                <w:lang w:eastAsia="ru-RU"/>
              </w:rPr>
              <w:t>15 795 224</w:t>
            </w:r>
          </w:p>
        </w:tc>
        <w:tc>
          <w:tcPr>
            <w:tcW w:w="1134" w:type="dxa"/>
            <w:tcBorders>
              <w:top w:val="nil"/>
              <w:left w:val="nil"/>
              <w:bottom w:val="single" w:sz="8" w:space="0" w:color="auto"/>
              <w:right w:val="single" w:sz="8" w:space="0" w:color="auto"/>
            </w:tcBorders>
            <w:shd w:val="clear" w:color="auto" w:fill="auto"/>
            <w:vAlign w:val="center"/>
            <w:hideMark/>
          </w:tcPr>
          <w:p w14:paraId="7DD6DDF7" w14:textId="77777777" w:rsidR="008F0735" w:rsidRPr="008F0735" w:rsidRDefault="008F0735" w:rsidP="008F0735">
            <w:pPr>
              <w:spacing w:after="0" w:line="240" w:lineRule="auto"/>
              <w:jc w:val="right"/>
              <w:rPr>
                <w:rFonts w:ascii="Times New Roman" w:eastAsia="Times New Roman" w:hAnsi="Times New Roman" w:cs="Times New Roman"/>
                <w:sz w:val="18"/>
                <w:szCs w:val="18"/>
                <w:lang w:eastAsia="ru-RU"/>
              </w:rPr>
            </w:pPr>
            <w:r w:rsidRPr="008F0735">
              <w:rPr>
                <w:rFonts w:ascii="Times New Roman" w:eastAsia="Times New Roman" w:hAnsi="Times New Roman" w:cs="Times New Roman"/>
                <w:sz w:val="18"/>
                <w:szCs w:val="18"/>
                <w:lang w:eastAsia="ru-RU"/>
              </w:rPr>
              <w:t>14 442 078</w:t>
            </w:r>
          </w:p>
        </w:tc>
        <w:tc>
          <w:tcPr>
            <w:tcW w:w="1134" w:type="dxa"/>
            <w:tcBorders>
              <w:top w:val="nil"/>
              <w:left w:val="nil"/>
              <w:bottom w:val="single" w:sz="8" w:space="0" w:color="auto"/>
              <w:right w:val="single" w:sz="8" w:space="0" w:color="auto"/>
            </w:tcBorders>
            <w:shd w:val="clear" w:color="auto" w:fill="auto"/>
            <w:vAlign w:val="center"/>
            <w:hideMark/>
          </w:tcPr>
          <w:p w14:paraId="370E5447" w14:textId="77777777" w:rsidR="008F0735" w:rsidRPr="008F0735" w:rsidRDefault="008F0735" w:rsidP="008F0735">
            <w:pPr>
              <w:spacing w:after="0" w:line="240" w:lineRule="auto"/>
              <w:jc w:val="right"/>
              <w:rPr>
                <w:rFonts w:ascii="Times New Roman" w:eastAsia="Times New Roman" w:hAnsi="Times New Roman" w:cs="Times New Roman"/>
                <w:sz w:val="18"/>
                <w:szCs w:val="18"/>
                <w:lang w:eastAsia="ru-RU"/>
              </w:rPr>
            </w:pPr>
            <w:r w:rsidRPr="008F0735">
              <w:rPr>
                <w:rFonts w:ascii="Times New Roman" w:eastAsia="Times New Roman" w:hAnsi="Times New Roman" w:cs="Times New Roman"/>
                <w:sz w:val="18"/>
                <w:szCs w:val="18"/>
                <w:lang w:eastAsia="ru-RU"/>
              </w:rPr>
              <w:t>14 442 078</w:t>
            </w:r>
          </w:p>
        </w:tc>
      </w:tr>
      <w:tr w:rsidR="008F0735" w:rsidRPr="008F0735" w14:paraId="201B2934" w14:textId="77777777" w:rsidTr="00664808">
        <w:trPr>
          <w:trHeight w:val="600"/>
        </w:trPr>
        <w:tc>
          <w:tcPr>
            <w:tcW w:w="1740" w:type="dxa"/>
            <w:vMerge/>
            <w:tcBorders>
              <w:top w:val="nil"/>
              <w:left w:val="single" w:sz="8" w:space="0" w:color="auto"/>
              <w:bottom w:val="single" w:sz="8" w:space="0" w:color="auto"/>
              <w:right w:val="single" w:sz="8" w:space="0" w:color="auto"/>
            </w:tcBorders>
            <w:shd w:val="clear" w:color="auto" w:fill="auto"/>
            <w:vAlign w:val="center"/>
            <w:hideMark/>
          </w:tcPr>
          <w:p w14:paraId="6723D0AE" w14:textId="77777777" w:rsidR="008F0735" w:rsidRPr="008F0735" w:rsidRDefault="008F0735" w:rsidP="008F0735">
            <w:pPr>
              <w:spacing w:after="0" w:line="240" w:lineRule="auto"/>
              <w:rPr>
                <w:rFonts w:ascii="Times New Roman" w:eastAsia="Times New Roman" w:hAnsi="Times New Roman" w:cs="Times New Roman"/>
                <w:color w:val="000000"/>
                <w:sz w:val="19"/>
                <w:szCs w:val="19"/>
                <w:lang w:eastAsia="ru-RU"/>
              </w:rPr>
            </w:pPr>
          </w:p>
        </w:tc>
        <w:tc>
          <w:tcPr>
            <w:tcW w:w="1559" w:type="dxa"/>
            <w:vMerge/>
            <w:tcBorders>
              <w:top w:val="nil"/>
              <w:left w:val="single" w:sz="8" w:space="0" w:color="auto"/>
              <w:bottom w:val="single" w:sz="8" w:space="0" w:color="auto"/>
              <w:right w:val="single" w:sz="8" w:space="0" w:color="auto"/>
            </w:tcBorders>
            <w:shd w:val="clear" w:color="auto" w:fill="auto"/>
            <w:vAlign w:val="center"/>
            <w:hideMark/>
          </w:tcPr>
          <w:p w14:paraId="64099207" w14:textId="77777777" w:rsidR="008F0735" w:rsidRPr="008F0735" w:rsidRDefault="008F0735" w:rsidP="008F0735">
            <w:pPr>
              <w:spacing w:after="0" w:line="240" w:lineRule="auto"/>
              <w:rPr>
                <w:rFonts w:ascii="Times New Roman" w:eastAsia="Times New Roman" w:hAnsi="Times New Roman" w:cs="Times New Roman"/>
                <w:color w:val="000000"/>
                <w:sz w:val="19"/>
                <w:szCs w:val="19"/>
                <w:lang w:eastAsia="ru-RU"/>
              </w:rPr>
            </w:pPr>
          </w:p>
        </w:tc>
        <w:tc>
          <w:tcPr>
            <w:tcW w:w="1843" w:type="dxa"/>
            <w:vMerge/>
            <w:tcBorders>
              <w:top w:val="nil"/>
              <w:left w:val="single" w:sz="8" w:space="0" w:color="auto"/>
              <w:bottom w:val="single" w:sz="8" w:space="0" w:color="auto"/>
              <w:right w:val="single" w:sz="8" w:space="0" w:color="auto"/>
            </w:tcBorders>
            <w:shd w:val="clear" w:color="auto" w:fill="auto"/>
            <w:vAlign w:val="center"/>
            <w:hideMark/>
          </w:tcPr>
          <w:p w14:paraId="5E34092F" w14:textId="77777777" w:rsidR="008F0735" w:rsidRPr="008F0735" w:rsidRDefault="008F0735" w:rsidP="008F0735">
            <w:pPr>
              <w:spacing w:after="0" w:line="240" w:lineRule="auto"/>
              <w:rPr>
                <w:rFonts w:ascii="Times New Roman" w:eastAsia="Times New Roman" w:hAnsi="Times New Roman" w:cs="Times New Roman"/>
                <w:color w:val="000000"/>
                <w:sz w:val="19"/>
                <w:szCs w:val="19"/>
                <w:lang w:eastAsia="ru-RU"/>
              </w:rPr>
            </w:pPr>
          </w:p>
        </w:tc>
        <w:tc>
          <w:tcPr>
            <w:tcW w:w="1276" w:type="dxa"/>
            <w:vMerge/>
            <w:tcBorders>
              <w:top w:val="nil"/>
              <w:left w:val="single" w:sz="8" w:space="0" w:color="auto"/>
              <w:bottom w:val="single" w:sz="8" w:space="0" w:color="auto"/>
              <w:right w:val="single" w:sz="8" w:space="0" w:color="auto"/>
            </w:tcBorders>
            <w:shd w:val="clear" w:color="auto" w:fill="auto"/>
            <w:vAlign w:val="center"/>
            <w:hideMark/>
          </w:tcPr>
          <w:p w14:paraId="0D512678" w14:textId="77777777" w:rsidR="008F0735" w:rsidRPr="008F0735" w:rsidRDefault="008F0735" w:rsidP="008F0735">
            <w:pPr>
              <w:spacing w:after="0" w:line="240" w:lineRule="auto"/>
              <w:rPr>
                <w:rFonts w:ascii="Times New Roman" w:eastAsia="Times New Roman" w:hAnsi="Times New Roman" w:cs="Times New Roman"/>
                <w:color w:val="000000"/>
                <w:sz w:val="19"/>
                <w:szCs w:val="19"/>
                <w:lang w:eastAsia="ru-RU"/>
              </w:rPr>
            </w:pPr>
          </w:p>
        </w:tc>
        <w:tc>
          <w:tcPr>
            <w:tcW w:w="1701" w:type="dxa"/>
            <w:tcBorders>
              <w:top w:val="nil"/>
              <w:left w:val="nil"/>
              <w:bottom w:val="single" w:sz="8" w:space="0" w:color="auto"/>
              <w:right w:val="single" w:sz="8" w:space="0" w:color="auto"/>
            </w:tcBorders>
            <w:shd w:val="clear" w:color="auto" w:fill="auto"/>
            <w:vAlign w:val="center"/>
            <w:hideMark/>
          </w:tcPr>
          <w:p w14:paraId="7D3D8DA0" w14:textId="77777777" w:rsidR="008F0735" w:rsidRPr="008F0735" w:rsidRDefault="008F0735" w:rsidP="008F0735">
            <w:pPr>
              <w:spacing w:after="0" w:line="240" w:lineRule="auto"/>
              <w:rPr>
                <w:rFonts w:ascii="Times New Roman" w:eastAsia="Times New Roman" w:hAnsi="Times New Roman" w:cs="Times New Roman"/>
                <w:color w:val="000000"/>
                <w:sz w:val="19"/>
                <w:szCs w:val="19"/>
                <w:lang w:eastAsia="ru-RU"/>
              </w:rPr>
            </w:pPr>
            <w:r w:rsidRPr="008F0735">
              <w:rPr>
                <w:rFonts w:ascii="Times New Roman" w:eastAsia="Times New Roman" w:hAnsi="Times New Roman" w:cs="Times New Roman"/>
                <w:color w:val="000000"/>
                <w:sz w:val="19"/>
                <w:szCs w:val="19"/>
                <w:lang w:eastAsia="ru-RU"/>
              </w:rPr>
              <w:t>Внебюджетные источники</w:t>
            </w:r>
          </w:p>
        </w:tc>
        <w:tc>
          <w:tcPr>
            <w:tcW w:w="1276" w:type="dxa"/>
            <w:tcBorders>
              <w:top w:val="nil"/>
              <w:left w:val="nil"/>
              <w:bottom w:val="single" w:sz="8" w:space="0" w:color="auto"/>
              <w:right w:val="single" w:sz="8" w:space="0" w:color="auto"/>
            </w:tcBorders>
            <w:shd w:val="clear" w:color="auto" w:fill="auto"/>
            <w:vAlign w:val="center"/>
            <w:hideMark/>
          </w:tcPr>
          <w:p w14:paraId="3D6F30A1" w14:textId="77777777" w:rsidR="008F0735" w:rsidRPr="008F0735" w:rsidRDefault="008F0735" w:rsidP="008F0735">
            <w:pPr>
              <w:spacing w:after="0" w:line="240" w:lineRule="auto"/>
              <w:jc w:val="right"/>
              <w:rPr>
                <w:rFonts w:ascii="Times New Roman" w:eastAsia="Times New Roman" w:hAnsi="Times New Roman" w:cs="Times New Roman"/>
                <w:color w:val="000000"/>
                <w:sz w:val="18"/>
                <w:szCs w:val="18"/>
                <w:lang w:eastAsia="ru-RU"/>
              </w:rPr>
            </w:pPr>
            <w:r w:rsidRPr="008F0735">
              <w:rPr>
                <w:rFonts w:ascii="Times New Roman" w:eastAsia="Times New Roman" w:hAnsi="Times New Roman" w:cs="Times New Roman"/>
                <w:color w:val="000000"/>
                <w:sz w:val="18"/>
                <w:szCs w:val="18"/>
                <w:lang w:eastAsia="ru-RU"/>
              </w:rPr>
              <w:t>0</w:t>
            </w:r>
          </w:p>
        </w:tc>
        <w:tc>
          <w:tcPr>
            <w:tcW w:w="1134" w:type="dxa"/>
            <w:tcBorders>
              <w:top w:val="nil"/>
              <w:left w:val="nil"/>
              <w:bottom w:val="single" w:sz="8" w:space="0" w:color="auto"/>
              <w:right w:val="single" w:sz="8" w:space="0" w:color="auto"/>
            </w:tcBorders>
            <w:shd w:val="clear" w:color="auto" w:fill="auto"/>
            <w:vAlign w:val="center"/>
            <w:hideMark/>
          </w:tcPr>
          <w:p w14:paraId="6DA973EA" w14:textId="77777777" w:rsidR="008F0735" w:rsidRPr="008F0735" w:rsidRDefault="008F0735" w:rsidP="008F0735">
            <w:pPr>
              <w:spacing w:after="0" w:line="240" w:lineRule="auto"/>
              <w:jc w:val="right"/>
              <w:rPr>
                <w:rFonts w:ascii="Times New Roman" w:eastAsia="Times New Roman" w:hAnsi="Times New Roman" w:cs="Times New Roman"/>
                <w:sz w:val="18"/>
                <w:szCs w:val="18"/>
                <w:lang w:eastAsia="ru-RU"/>
              </w:rPr>
            </w:pPr>
            <w:r w:rsidRPr="008F0735">
              <w:rPr>
                <w:rFonts w:ascii="Times New Roman" w:eastAsia="Times New Roman" w:hAnsi="Times New Roman" w:cs="Times New Roman"/>
                <w:sz w:val="18"/>
                <w:szCs w:val="18"/>
                <w:lang w:eastAsia="ru-RU"/>
              </w:rPr>
              <w:t>0</w:t>
            </w:r>
          </w:p>
        </w:tc>
        <w:tc>
          <w:tcPr>
            <w:tcW w:w="1134" w:type="dxa"/>
            <w:tcBorders>
              <w:top w:val="nil"/>
              <w:left w:val="nil"/>
              <w:bottom w:val="single" w:sz="8" w:space="0" w:color="auto"/>
              <w:right w:val="single" w:sz="8" w:space="0" w:color="auto"/>
            </w:tcBorders>
            <w:shd w:val="clear" w:color="auto" w:fill="auto"/>
            <w:vAlign w:val="center"/>
            <w:hideMark/>
          </w:tcPr>
          <w:p w14:paraId="18D0D9A3" w14:textId="77777777" w:rsidR="008F0735" w:rsidRPr="008F0735" w:rsidRDefault="008F0735" w:rsidP="008F0735">
            <w:pPr>
              <w:spacing w:after="0" w:line="240" w:lineRule="auto"/>
              <w:jc w:val="right"/>
              <w:rPr>
                <w:rFonts w:ascii="Times New Roman" w:eastAsia="Times New Roman" w:hAnsi="Times New Roman" w:cs="Times New Roman"/>
                <w:sz w:val="18"/>
                <w:szCs w:val="18"/>
                <w:lang w:eastAsia="ru-RU"/>
              </w:rPr>
            </w:pPr>
            <w:r w:rsidRPr="008F0735">
              <w:rPr>
                <w:rFonts w:ascii="Times New Roman" w:eastAsia="Times New Roman" w:hAnsi="Times New Roman" w:cs="Times New Roman"/>
                <w:sz w:val="18"/>
                <w:szCs w:val="18"/>
                <w:lang w:eastAsia="ru-RU"/>
              </w:rPr>
              <w:t>0</w:t>
            </w:r>
          </w:p>
        </w:tc>
        <w:tc>
          <w:tcPr>
            <w:tcW w:w="1134" w:type="dxa"/>
            <w:tcBorders>
              <w:top w:val="nil"/>
              <w:left w:val="nil"/>
              <w:bottom w:val="single" w:sz="8" w:space="0" w:color="auto"/>
              <w:right w:val="single" w:sz="8" w:space="0" w:color="auto"/>
            </w:tcBorders>
            <w:shd w:val="clear" w:color="auto" w:fill="auto"/>
            <w:vAlign w:val="center"/>
            <w:hideMark/>
          </w:tcPr>
          <w:p w14:paraId="1F39FEFC" w14:textId="77777777" w:rsidR="008F0735" w:rsidRPr="008F0735" w:rsidRDefault="008F0735" w:rsidP="008F0735">
            <w:pPr>
              <w:spacing w:after="0" w:line="240" w:lineRule="auto"/>
              <w:jc w:val="right"/>
              <w:rPr>
                <w:rFonts w:ascii="Times New Roman" w:eastAsia="Times New Roman" w:hAnsi="Times New Roman" w:cs="Times New Roman"/>
                <w:sz w:val="18"/>
                <w:szCs w:val="18"/>
                <w:lang w:eastAsia="ru-RU"/>
              </w:rPr>
            </w:pPr>
            <w:r w:rsidRPr="008F0735">
              <w:rPr>
                <w:rFonts w:ascii="Times New Roman" w:eastAsia="Times New Roman" w:hAnsi="Times New Roman" w:cs="Times New Roman"/>
                <w:sz w:val="18"/>
                <w:szCs w:val="18"/>
                <w:lang w:eastAsia="ru-RU"/>
              </w:rPr>
              <w:t>0</w:t>
            </w:r>
          </w:p>
        </w:tc>
        <w:tc>
          <w:tcPr>
            <w:tcW w:w="1134" w:type="dxa"/>
            <w:tcBorders>
              <w:top w:val="nil"/>
              <w:left w:val="nil"/>
              <w:bottom w:val="single" w:sz="8" w:space="0" w:color="auto"/>
              <w:right w:val="single" w:sz="8" w:space="0" w:color="auto"/>
            </w:tcBorders>
            <w:shd w:val="clear" w:color="auto" w:fill="auto"/>
            <w:vAlign w:val="center"/>
            <w:hideMark/>
          </w:tcPr>
          <w:p w14:paraId="0EF7C8F1" w14:textId="77777777" w:rsidR="008F0735" w:rsidRPr="008F0735" w:rsidRDefault="008F0735" w:rsidP="008F0735">
            <w:pPr>
              <w:spacing w:after="0" w:line="240" w:lineRule="auto"/>
              <w:jc w:val="right"/>
              <w:rPr>
                <w:rFonts w:ascii="Times New Roman" w:eastAsia="Times New Roman" w:hAnsi="Times New Roman" w:cs="Times New Roman"/>
                <w:sz w:val="18"/>
                <w:szCs w:val="18"/>
                <w:lang w:eastAsia="ru-RU"/>
              </w:rPr>
            </w:pPr>
            <w:r w:rsidRPr="008F0735">
              <w:rPr>
                <w:rFonts w:ascii="Times New Roman" w:eastAsia="Times New Roman" w:hAnsi="Times New Roman" w:cs="Times New Roman"/>
                <w:sz w:val="18"/>
                <w:szCs w:val="18"/>
                <w:lang w:eastAsia="ru-RU"/>
              </w:rPr>
              <w:t>0</w:t>
            </w:r>
          </w:p>
        </w:tc>
        <w:tc>
          <w:tcPr>
            <w:tcW w:w="1134" w:type="dxa"/>
            <w:tcBorders>
              <w:top w:val="nil"/>
              <w:left w:val="nil"/>
              <w:bottom w:val="single" w:sz="8" w:space="0" w:color="auto"/>
              <w:right w:val="single" w:sz="8" w:space="0" w:color="auto"/>
            </w:tcBorders>
            <w:shd w:val="clear" w:color="auto" w:fill="auto"/>
            <w:vAlign w:val="center"/>
            <w:hideMark/>
          </w:tcPr>
          <w:p w14:paraId="52E46C4A" w14:textId="77777777" w:rsidR="008F0735" w:rsidRPr="008F0735" w:rsidRDefault="008F0735" w:rsidP="008F0735">
            <w:pPr>
              <w:spacing w:after="0" w:line="240" w:lineRule="auto"/>
              <w:jc w:val="right"/>
              <w:rPr>
                <w:rFonts w:ascii="Times New Roman" w:eastAsia="Times New Roman" w:hAnsi="Times New Roman" w:cs="Times New Roman"/>
                <w:sz w:val="18"/>
                <w:szCs w:val="18"/>
                <w:lang w:eastAsia="ru-RU"/>
              </w:rPr>
            </w:pPr>
            <w:r w:rsidRPr="008F0735">
              <w:rPr>
                <w:rFonts w:ascii="Times New Roman" w:eastAsia="Times New Roman" w:hAnsi="Times New Roman" w:cs="Times New Roman"/>
                <w:sz w:val="18"/>
                <w:szCs w:val="18"/>
                <w:lang w:eastAsia="ru-RU"/>
              </w:rPr>
              <w:t>0</w:t>
            </w:r>
          </w:p>
        </w:tc>
      </w:tr>
      <w:tr w:rsidR="008F0735" w:rsidRPr="008F0735" w14:paraId="3BA0C9EB" w14:textId="77777777" w:rsidTr="00664808">
        <w:trPr>
          <w:trHeight w:val="300"/>
        </w:trPr>
        <w:tc>
          <w:tcPr>
            <w:tcW w:w="1740" w:type="dxa"/>
            <w:vMerge w:val="restart"/>
            <w:tcBorders>
              <w:top w:val="nil"/>
              <w:left w:val="single" w:sz="8" w:space="0" w:color="auto"/>
              <w:bottom w:val="single" w:sz="8" w:space="0" w:color="auto"/>
              <w:right w:val="single" w:sz="8" w:space="0" w:color="auto"/>
            </w:tcBorders>
            <w:shd w:val="clear" w:color="auto" w:fill="auto"/>
            <w:vAlign w:val="center"/>
            <w:hideMark/>
          </w:tcPr>
          <w:p w14:paraId="4D086CF5" w14:textId="77777777" w:rsidR="008F0735" w:rsidRPr="008F0735" w:rsidRDefault="008F0735" w:rsidP="008F0735">
            <w:pPr>
              <w:spacing w:after="0" w:line="240" w:lineRule="auto"/>
              <w:rPr>
                <w:rFonts w:ascii="Times New Roman" w:eastAsia="Times New Roman" w:hAnsi="Times New Roman" w:cs="Times New Roman"/>
                <w:color w:val="000000"/>
                <w:sz w:val="19"/>
                <w:szCs w:val="19"/>
                <w:lang w:eastAsia="ru-RU"/>
              </w:rPr>
            </w:pPr>
            <w:r w:rsidRPr="008F0735">
              <w:rPr>
                <w:rFonts w:ascii="Times New Roman" w:eastAsia="Times New Roman" w:hAnsi="Times New Roman" w:cs="Times New Roman"/>
                <w:color w:val="000000"/>
                <w:sz w:val="19"/>
                <w:szCs w:val="19"/>
                <w:lang w:eastAsia="ru-RU"/>
              </w:rPr>
              <w:t xml:space="preserve">Ведомственный проект                      </w:t>
            </w:r>
          </w:p>
        </w:tc>
        <w:tc>
          <w:tcPr>
            <w:tcW w:w="1559" w:type="dxa"/>
            <w:vMerge w:val="restart"/>
            <w:tcBorders>
              <w:top w:val="nil"/>
              <w:left w:val="single" w:sz="8" w:space="0" w:color="auto"/>
              <w:bottom w:val="single" w:sz="8" w:space="0" w:color="auto"/>
              <w:right w:val="single" w:sz="8" w:space="0" w:color="auto"/>
            </w:tcBorders>
            <w:shd w:val="clear" w:color="auto" w:fill="auto"/>
            <w:vAlign w:val="center"/>
            <w:hideMark/>
          </w:tcPr>
          <w:p w14:paraId="5748CE44" w14:textId="77777777" w:rsidR="008F0735" w:rsidRPr="008F0735" w:rsidRDefault="008F0735" w:rsidP="008F0735">
            <w:pPr>
              <w:spacing w:after="0" w:line="240" w:lineRule="auto"/>
              <w:rPr>
                <w:rFonts w:ascii="Times New Roman" w:eastAsia="Times New Roman" w:hAnsi="Times New Roman" w:cs="Times New Roman"/>
                <w:color w:val="000000"/>
                <w:sz w:val="19"/>
                <w:szCs w:val="19"/>
                <w:lang w:eastAsia="ru-RU"/>
              </w:rPr>
            </w:pPr>
            <w:r w:rsidRPr="008F0735">
              <w:rPr>
                <w:rFonts w:ascii="Times New Roman" w:eastAsia="Times New Roman" w:hAnsi="Times New Roman" w:cs="Times New Roman"/>
                <w:color w:val="000000"/>
                <w:sz w:val="19"/>
                <w:szCs w:val="19"/>
                <w:lang w:eastAsia="ru-RU"/>
              </w:rPr>
              <w:t>Создание благоприятных условий для развития предпринимательства</w:t>
            </w:r>
          </w:p>
        </w:tc>
        <w:tc>
          <w:tcPr>
            <w:tcW w:w="1843" w:type="dxa"/>
            <w:vMerge w:val="restart"/>
            <w:tcBorders>
              <w:top w:val="nil"/>
              <w:left w:val="single" w:sz="8" w:space="0" w:color="auto"/>
              <w:bottom w:val="single" w:sz="8" w:space="0" w:color="auto"/>
              <w:right w:val="single" w:sz="8" w:space="0" w:color="auto"/>
            </w:tcBorders>
            <w:shd w:val="clear" w:color="auto" w:fill="auto"/>
            <w:vAlign w:val="center"/>
            <w:hideMark/>
          </w:tcPr>
          <w:p w14:paraId="1F1DE9B0" w14:textId="77777777" w:rsidR="008F0735" w:rsidRPr="008F0735" w:rsidRDefault="008F0735" w:rsidP="008F0735">
            <w:pPr>
              <w:spacing w:after="0" w:line="240" w:lineRule="auto"/>
              <w:jc w:val="center"/>
              <w:rPr>
                <w:rFonts w:ascii="Times New Roman" w:eastAsia="Times New Roman" w:hAnsi="Times New Roman" w:cs="Times New Roman"/>
                <w:color w:val="000000"/>
                <w:sz w:val="19"/>
                <w:szCs w:val="19"/>
                <w:lang w:eastAsia="ru-RU"/>
              </w:rPr>
            </w:pPr>
            <w:r w:rsidRPr="008F0735">
              <w:rPr>
                <w:rFonts w:ascii="Times New Roman" w:eastAsia="Times New Roman" w:hAnsi="Times New Roman" w:cs="Times New Roman"/>
                <w:color w:val="000000"/>
                <w:sz w:val="19"/>
                <w:szCs w:val="19"/>
                <w:lang w:eastAsia="ru-RU"/>
              </w:rPr>
              <w:t>Х</w:t>
            </w:r>
          </w:p>
        </w:tc>
        <w:tc>
          <w:tcPr>
            <w:tcW w:w="1276" w:type="dxa"/>
            <w:vMerge w:val="restart"/>
            <w:tcBorders>
              <w:top w:val="nil"/>
              <w:left w:val="single" w:sz="8" w:space="0" w:color="auto"/>
              <w:bottom w:val="single" w:sz="8" w:space="0" w:color="auto"/>
              <w:right w:val="single" w:sz="8" w:space="0" w:color="auto"/>
            </w:tcBorders>
            <w:shd w:val="clear" w:color="auto" w:fill="auto"/>
            <w:vAlign w:val="center"/>
            <w:hideMark/>
          </w:tcPr>
          <w:p w14:paraId="599AB664" w14:textId="77777777" w:rsidR="008F0735" w:rsidRPr="008F0735" w:rsidRDefault="008F0735" w:rsidP="008F0735">
            <w:pPr>
              <w:spacing w:after="0" w:line="240" w:lineRule="auto"/>
              <w:jc w:val="center"/>
              <w:rPr>
                <w:rFonts w:ascii="Times New Roman" w:eastAsia="Times New Roman" w:hAnsi="Times New Roman" w:cs="Times New Roman"/>
                <w:color w:val="000000"/>
                <w:sz w:val="19"/>
                <w:szCs w:val="19"/>
                <w:lang w:eastAsia="ru-RU"/>
              </w:rPr>
            </w:pPr>
            <w:r w:rsidRPr="008F0735">
              <w:rPr>
                <w:rFonts w:ascii="Times New Roman" w:eastAsia="Times New Roman" w:hAnsi="Times New Roman" w:cs="Times New Roman"/>
                <w:color w:val="000000"/>
                <w:sz w:val="19"/>
                <w:szCs w:val="19"/>
                <w:lang w:eastAsia="ru-RU"/>
              </w:rPr>
              <w:t>Х</w:t>
            </w:r>
          </w:p>
        </w:tc>
        <w:tc>
          <w:tcPr>
            <w:tcW w:w="1701" w:type="dxa"/>
            <w:tcBorders>
              <w:top w:val="nil"/>
              <w:left w:val="nil"/>
              <w:bottom w:val="single" w:sz="8" w:space="0" w:color="auto"/>
              <w:right w:val="single" w:sz="8" w:space="0" w:color="auto"/>
            </w:tcBorders>
            <w:shd w:val="clear" w:color="auto" w:fill="auto"/>
            <w:vAlign w:val="center"/>
            <w:hideMark/>
          </w:tcPr>
          <w:p w14:paraId="1F53EFAC" w14:textId="77777777" w:rsidR="008F0735" w:rsidRPr="008F0735" w:rsidRDefault="008F0735" w:rsidP="008F0735">
            <w:pPr>
              <w:spacing w:after="0" w:line="240" w:lineRule="auto"/>
              <w:rPr>
                <w:rFonts w:ascii="Times New Roman" w:eastAsia="Times New Roman" w:hAnsi="Times New Roman" w:cs="Times New Roman"/>
                <w:color w:val="000000"/>
                <w:sz w:val="19"/>
                <w:szCs w:val="19"/>
                <w:lang w:eastAsia="ru-RU"/>
              </w:rPr>
            </w:pPr>
            <w:r w:rsidRPr="008F0735">
              <w:rPr>
                <w:rFonts w:ascii="Times New Roman" w:eastAsia="Times New Roman" w:hAnsi="Times New Roman" w:cs="Times New Roman"/>
                <w:color w:val="000000"/>
                <w:sz w:val="19"/>
                <w:szCs w:val="19"/>
                <w:lang w:eastAsia="ru-RU"/>
              </w:rPr>
              <w:t>Всего:</w:t>
            </w:r>
          </w:p>
        </w:tc>
        <w:tc>
          <w:tcPr>
            <w:tcW w:w="1276" w:type="dxa"/>
            <w:tcBorders>
              <w:top w:val="nil"/>
              <w:left w:val="nil"/>
              <w:bottom w:val="single" w:sz="8" w:space="0" w:color="auto"/>
              <w:right w:val="single" w:sz="8" w:space="0" w:color="auto"/>
            </w:tcBorders>
            <w:shd w:val="clear" w:color="auto" w:fill="auto"/>
            <w:vAlign w:val="center"/>
            <w:hideMark/>
          </w:tcPr>
          <w:p w14:paraId="721E6F0D" w14:textId="77777777" w:rsidR="008F0735" w:rsidRPr="008F0735" w:rsidRDefault="008F0735" w:rsidP="008F0735">
            <w:pPr>
              <w:spacing w:after="0" w:line="240" w:lineRule="auto"/>
              <w:jc w:val="right"/>
              <w:rPr>
                <w:rFonts w:ascii="Times New Roman" w:eastAsia="Times New Roman" w:hAnsi="Times New Roman" w:cs="Times New Roman"/>
                <w:color w:val="000000"/>
                <w:sz w:val="18"/>
                <w:szCs w:val="18"/>
                <w:lang w:eastAsia="ru-RU"/>
              </w:rPr>
            </w:pPr>
            <w:r w:rsidRPr="008F0735">
              <w:rPr>
                <w:rFonts w:ascii="Times New Roman" w:eastAsia="Times New Roman" w:hAnsi="Times New Roman" w:cs="Times New Roman"/>
                <w:color w:val="000000"/>
                <w:sz w:val="18"/>
                <w:szCs w:val="18"/>
                <w:lang w:eastAsia="ru-RU"/>
              </w:rPr>
              <w:t>625 765</w:t>
            </w:r>
          </w:p>
        </w:tc>
        <w:tc>
          <w:tcPr>
            <w:tcW w:w="1134" w:type="dxa"/>
            <w:tcBorders>
              <w:top w:val="nil"/>
              <w:left w:val="nil"/>
              <w:bottom w:val="single" w:sz="8" w:space="0" w:color="auto"/>
              <w:right w:val="single" w:sz="8" w:space="0" w:color="auto"/>
            </w:tcBorders>
            <w:shd w:val="clear" w:color="auto" w:fill="auto"/>
            <w:vAlign w:val="center"/>
            <w:hideMark/>
          </w:tcPr>
          <w:p w14:paraId="14973033" w14:textId="77777777" w:rsidR="008F0735" w:rsidRPr="008F0735" w:rsidRDefault="008F0735" w:rsidP="008F0735">
            <w:pPr>
              <w:spacing w:after="0" w:line="240" w:lineRule="auto"/>
              <w:jc w:val="right"/>
              <w:rPr>
                <w:rFonts w:ascii="Times New Roman" w:eastAsia="Times New Roman" w:hAnsi="Times New Roman" w:cs="Times New Roman"/>
                <w:sz w:val="18"/>
                <w:szCs w:val="18"/>
                <w:lang w:eastAsia="ru-RU"/>
              </w:rPr>
            </w:pPr>
            <w:r w:rsidRPr="008F0735">
              <w:rPr>
                <w:rFonts w:ascii="Times New Roman" w:eastAsia="Times New Roman" w:hAnsi="Times New Roman" w:cs="Times New Roman"/>
                <w:sz w:val="18"/>
                <w:szCs w:val="18"/>
                <w:lang w:eastAsia="ru-RU"/>
              </w:rPr>
              <w:t xml:space="preserve"> 3 550 000</w:t>
            </w:r>
          </w:p>
        </w:tc>
        <w:tc>
          <w:tcPr>
            <w:tcW w:w="1134" w:type="dxa"/>
            <w:tcBorders>
              <w:top w:val="nil"/>
              <w:left w:val="nil"/>
              <w:bottom w:val="single" w:sz="8" w:space="0" w:color="auto"/>
              <w:right w:val="single" w:sz="8" w:space="0" w:color="auto"/>
            </w:tcBorders>
            <w:shd w:val="clear" w:color="auto" w:fill="auto"/>
            <w:vAlign w:val="center"/>
            <w:hideMark/>
          </w:tcPr>
          <w:p w14:paraId="0720CC5A" w14:textId="77777777" w:rsidR="008F0735" w:rsidRPr="008F0735" w:rsidRDefault="008F0735" w:rsidP="008F0735">
            <w:pPr>
              <w:spacing w:after="0" w:line="240" w:lineRule="auto"/>
              <w:jc w:val="right"/>
              <w:rPr>
                <w:rFonts w:ascii="Times New Roman" w:eastAsia="Times New Roman" w:hAnsi="Times New Roman" w:cs="Times New Roman"/>
                <w:sz w:val="18"/>
                <w:szCs w:val="18"/>
                <w:lang w:eastAsia="ru-RU"/>
              </w:rPr>
            </w:pPr>
            <w:r w:rsidRPr="008F0735">
              <w:rPr>
                <w:rFonts w:ascii="Times New Roman" w:eastAsia="Times New Roman" w:hAnsi="Times New Roman" w:cs="Times New Roman"/>
                <w:sz w:val="18"/>
                <w:szCs w:val="18"/>
                <w:lang w:eastAsia="ru-RU"/>
              </w:rPr>
              <w:t>3 550 000</w:t>
            </w:r>
          </w:p>
        </w:tc>
        <w:tc>
          <w:tcPr>
            <w:tcW w:w="1134" w:type="dxa"/>
            <w:tcBorders>
              <w:top w:val="nil"/>
              <w:left w:val="nil"/>
              <w:bottom w:val="single" w:sz="8" w:space="0" w:color="auto"/>
              <w:right w:val="single" w:sz="8" w:space="0" w:color="auto"/>
            </w:tcBorders>
            <w:shd w:val="clear" w:color="auto" w:fill="auto"/>
            <w:vAlign w:val="center"/>
            <w:hideMark/>
          </w:tcPr>
          <w:p w14:paraId="104C588A" w14:textId="77777777" w:rsidR="008F0735" w:rsidRPr="008F0735" w:rsidRDefault="008F0735" w:rsidP="008F0735">
            <w:pPr>
              <w:spacing w:after="0" w:line="240" w:lineRule="auto"/>
              <w:jc w:val="right"/>
              <w:rPr>
                <w:rFonts w:ascii="Times New Roman" w:eastAsia="Times New Roman" w:hAnsi="Times New Roman" w:cs="Times New Roman"/>
                <w:sz w:val="18"/>
                <w:szCs w:val="18"/>
                <w:lang w:eastAsia="ru-RU"/>
              </w:rPr>
            </w:pPr>
            <w:r w:rsidRPr="008F0735">
              <w:rPr>
                <w:rFonts w:ascii="Times New Roman" w:eastAsia="Times New Roman" w:hAnsi="Times New Roman" w:cs="Times New Roman"/>
                <w:sz w:val="18"/>
                <w:szCs w:val="18"/>
                <w:lang w:eastAsia="ru-RU"/>
              </w:rPr>
              <w:t>3 550 000</w:t>
            </w:r>
          </w:p>
        </w:tc>
        <w:tc>
          <w:tcPr>
            <w:tcW w:w="1134" w:type="dxa"/>
            <w:tcBorders>
              <w:top w:val="nil"/>
              <w:left w:val="nil"/>
              <w:bottom w:val="single" w:sz="8" w:space="0" w:color="auto"/>
              <w:right w:val="single" w:sz="8" w:space="0" w:color="auto"/>
            </w:tcBorders>
            <w:shd w:val="clear" w:color="auto" w:fill="auto"/>
            <w:vAlign w:val="center"/>
            <w:hideMark/>
          </w:tcPr>
          <w:p w14:paraId="5BED5051" w14:textId="77777777" w:rsidR="008F0735" w:rsidRPr="008F0735" w:rsidRDefault="008F0735" w:rsidP="008F0735">
            <w:pPr>
              <w:spacing w:after="0" w:line="240" w:lineRule="auto"/>
              <w:jc w:val="right"/>
              <w:rPr>
                <w:rFonts w:ascii="Times New Roman" w:eastAsia="Times New Roman" w:hAnsi="Times New Roman" w:cs="Times New Roman"/>
                <w:sz w:val="18"/>
                <w:szCs w:val="18"/>
                <w:lang w:eastAsia="ru-RU"/>
              </w:rPr>
            </w:pPr>
            <w:r w:rsidRPr="008F0735">
              <w:rPr>
                <w:rFonts w:ascii="Times New Roman" w:eastAsia="Times New Roman" w:hAnsi="Times New Roman" w:cs="Times New Roman"/>
                <w:sz w:val="18"/>
                <w:szCs w:val="18"/>
                <w:lang w:eastAsia="ru-RU"/>
              </w:rPr>
              <w:t>3 550 000</w:t>
            </w:r>
          </w:p>
        </w:tc>
        <w:tc>
          <w:tcPr>
            <w:tcW w:w="1134" w:type="dxa"/>
            <w:tcBorders>
              <w:top w:val="nil"/>
              <w:left w:val="nil"/>
              <w:bottom w:val="single" w:sz="8" w:space="0" w:color="auto"/>
              <w:right w:val="single" w:sz="8" w:space="0" w:color="auto"/>
            </w:tcBorders>
            <w:shd w:val="clear" w:color="auto" w:fill="auto"/>
            <w:vAlign w:val="center"/>
            <w:hideMark/>
          </w:tcPr>
          <w:p w14:paraId="3A2F1761" w14:textId="77777777" w:rsidR="008F0735" w:rsidRPr="008F0735" w:rsidRDefault="008F0735" w:rsidP="008F0735">
            <w:pPr>
              <w:spacing w:after="0" w:line="240" w:lineRule="auto"/>
              <w:jc w:val="right"/>
              <w:rPr>
                <w:rFonts w:ascii="Times New Roman" w:eastAsia="Times New Roman" w:hAnsi="Times New Roman" w:cs="Times New Roman"/>
                <w:sz w:val="18"/>
                <w:szCs w:val="18"/>
                <w:lang w:eastAsia="ru-RU"/>
              </w:rPr>
            </w:pPr>
            <w:r w:rsidRPr="008F0735">
              <w:rPr>
                <w:rFonts w:ascii="Times New Roman" w:eastAsia="Times New Roman" w:hAnsi="Times New Roman" w:cs="Times New Roman"/>
                <w:sz w:val="18"/>
                <w:szCs w:val="18"/>
                <w:lang w:eastAsia="ru-RU"/>
              </w:rPr>
              <w:t xml:space="preserve"> 3 550 000</w:t>
            </w:r>
          </w:p>
        </w:tc>
      </w:tr>
      <w:tr w:rsidR="008F0735" w:rsidRPr="008F0735" w14:paraId="54B760B6" w14:textId="77777777" w:rsidTr="00664808">
        <w:trPr>
          <w:trHeight w:val="804"/>
        </w:trPr>
        <w:tc>
          <w:tcPr>
            <w:tcW w:w="1740" w:type="dxa"/>
            <w:vMerge/>
            <w:tcBorders>
              <w:top w:val="nil"/>
              <w:left w:val="single" w:sz="8" w:space="0" w:color="auto"/>
              <w:bottom w:val="single" w:sz="8" w:space="0" w:color="auto"/>
              <w:right w:val="single" w:sz="8" w:space="0" w:color="auto"/>
            </w:tcBorders>
            <w:shd w:val="clear" w:color="auto" w:fill="auto"/>
            <w:vAlign w:val="center"/>
            <w:hideMark/>
          </w:tcPr>
          <w:p w14:paraId="226F0282" w14:textId="77777777" w:rsidR="008F0735" w:rsidRPr="008F0735" w:rsidRDefault="008F0735" w:rsidP="008F0735">
            <w:pPr>
              <w:spacing w:after="0" w:line="240" w:lineRule="auto"/>
              <w:rPr>
                <w:rFonts w:ascii="Times New Roman" w:eastAsia="Times New Roman" w:hAnsi="Times New Roman" w:cs="Times New Roman"/>
                <w:color w:val="000000"/>
                <w:sz w:val="19"/>
                <w:szCs w:val="19"/>
                <w:lang w:eastAsia="ru-RU"/>
              </w:rPr>
            </w:pPr>
          </w:p>
        </w:tc>
        <w:tc>
          <w:tcPr>
            <w:tcW w:w="1559" w:type="dxa"/>
            <w:vMerge/>
            <w:tcBorders>
              <w:top w:val="nil"/>
              <w:left w:val="single" w:sz="8" w:space="0" w:color="auto"/>
              <w:bottom w:val="single" w:sz="8" w:space="0" w:color="auto"/>
              <w:right w:val="single" w:sz="8" w:space="0" w:color="auto"/>
            </w:tcBorders>
            <w:shd w:val="clear" w:color="auto" w:fill="auto"/>
            <w:vAlign w:val="center"/>
            <w:hideMark/>
          </w:tcPr>
          <w:p w14:paraId="17BFE94E" w14:textId="77777777" w:rsidR="008F0735" w:rsidRPr="008F0735" w:rsidRDefault="008F0735" w:rsidP="008F0735">
            <w:pPr>
              <w:spacing w:after="0" w:line="240" w:lineRule="auto"/>
              <w:rPr>
                <w:rFonts w:ascii="Times New Roman" w:eastAsia="Times New Roman" w:hAnsi="Times New Roman" w:cs="Times New Roman"/>
                <w:color w:val="000000"/>
                <w:sz w:val="19"/>
                <w:szCs w:val="19"/>
                <w:lang w:eastAsia="ru-RU"/>
              </w:rPr>
            </w:pPr>
          </w:p>
        </w:tc>
        <w:tc>
          <w:tcPr>
            <w:tcW w:w="1843" w:type="dxa"/>
            <w:vMerge/>
            <w:tcBorders>
              <w:top w:val="nil"/>
              <w:left w:val="single" w:sz="8" w:space="0" w:color="auto"/>
              <w:bottom w:val="single" w:sz="8" w:space="0" w:color="auto"/>
              <w:right w:val="single" w:sz="8" w:space="0" w:color="auto"/>
            </w:tcBorders>
            <w:shd w:val="clear" w:color="auto" w:fill="auto"/>
            <w:vAlign w:val="center"/>
            <w:hideMark/>
          </w:tcPr>
          <w:p w14:paraId="38661207" w14:textId="77777777" w:rsidR="008F0735" w:rsidRPr="008F0735" w:rsidRDefault="008F0735" w:rsidP="008F0735">
            <w:pPr>
              <w:spacing w:after="0" w:line="240" w:lineRule="auto"/>
              <w:rPr>
                <w:rFonts w:ascii="Times New Roman" w:eastAsia="Times New Roman" w:hAnsi="Times New Roman" w:cs="Times New Roman"/>
                <w:color w:val="000000"/>
                <w:sz w:val="19"/>
                <w:szCs w:val="19"/>
                <w:lang w:eastAsia="ru-RU"/>
              </w:rPr>
            </w:pPr>
          </w:p>
        </w:tc>
        <w:tc>
          <w:tcPr>
            <w:tcW w:w="1276" w:type="dxa"/>
            <w:vMerge/>
            <w:tcBorders>
              <w:top w:val="nil"/>
              <w:left w:val="single" w:sz="8" w:space="0" w:color="auto"/>
              <w:bottom w:val="single" w:sz="8" w:space="0" w:color="auto"/>
              <w:right w:val="single" w:sz="8" w:space="0" w:color="auto"/>
            </w:tcBorders>
            <w:shd w:val="clear" w:color="auto" w:fill="auto"/>
            <w:vAlign w:val="center"/>
            <w:hideMark/>
          </w:tcPr>
          <w:p w14:paraId="3ECE7554" w14:textId="77777777" w:rsidR="008F0735" w:rsidRPr="008F0735" w:rsidRDefault="008F0735" w:rsidP="008F0735">
            <w:pPr>
              <w:spacing w:after="0" w:line="240" w:lineRule="auto"/>
              <w:rPr>
                <w:rFonts w:ascii="Times New Roman" w:eastAsia="Times New Roman" w:hAnsi="Times New Roman" w:cs="Times New Roman"/>
                <w:color w:val="000000"/>
                <w:sz w:val="19"/>
                <w:szCs w:val="19"/>
                <w:lang w:eastAsia="ru-RU"/>
              </w:rPr>
            </w:pPr>
          </w:p>
        </w:tc>
        <w:tc>
          <w:tcPr>
            <w:tcW w:w="1701" w:type="dxa"/>
            <w:tcBorders>
              <w:top w:val="nil"/>
              <w:left w:val="nil"/>
              <w:bottom w:val="single" w:sz="8" w:space="0" w:color="auto"/>
              <w:right w:val="single" w:sz="8" w:space="0" w:color="auto"/>
            </w:tcBorders>
            <w:shd w:val="clear" w:color="auto" w:fill="auto"/>
            <w:vAlign w:val="center"/>
            <w:hideMark/>
          </w:tcPr>
          <w:p w14:paraId="1177E8BE" w14:textId="77777777" w:rsidR="008F0735" w:rsidRPr="008F0735" w:rsidRDefault="008F0735" w:rsidP="008F0735">
            <w:pPr>
              <w:spacing w:after="0" w:line="240" w:lineRule="auto"/>
              <w:rPr>
                <w:rFonts w:ascii="Times New Roman" w:eastAsia="Times New Roman" w:hAnsi="Times New Roman" w:cs="Times New Roman"/>
                <w:color w:val="000000"/>
                <w:sz w:val="19"/>
                <w:szCs w:val="19"/>
                <w:lang w:eastAsia="ru-RU"/>
              </w:rPr>
            </w:pPr>
            <w:r w:rsidRPr="008F0735">
              <w:rPr>
                <w:rFonts w:ascii="Times New Roman" w:eastAsia="Times New Roman" w:hAnsi="Times New Roman" w:cs="Times New Roman"/>
                <w:color w:val="000000"/>
                <w:sz w:val="19"/>
                <w:szCs w:val="19"/>
                <w:lang w:eastAsia="ru-RU"/>
              </w:rPr>
              <w:t>Государственный бюджет Республики Саха (Якутия)</w:t>
            </w:r>
          </w:p>
        </w:tc>
        <w:tc>
          <w:tcPr>
            <w:tcW w:w="1276" w:type="dxa"/>
            <w:tcBorders>
              <w:top w:val="nil"/>
              <w:left w:val="nil"/>
              <w:bottom w:val="single" w:sz="8" w:space="0" w:color="auto"/>
              <w:right w:val="single" w:sz="8" w:space="0" w:color="auto"/>
            </w:tcBorders>
            <w:shd w:val="clear" w:color="auto" w:fill="auto"/>
            <w:vAlign w:val="center"/>
            <w:hideMark/>
          </w:tcPr>
          <w:p w14:paraId="4028709A" w14:textId="77777777" w:rsidR="008F0735" w:rsidRPr="008F0735" w:rsidRDefault="008F0735" w:rsidP="008F0735">
            <w:pPr>
              <w:spacing w:after="0" w:line="240" w:lineRule="auto"/>
              <w:jc w:val="right"/>
              <w:rPr>
                <w:rFonts w:ascii="Times New Roman" w:eastAsia="Times New Roman" w:hAnsi="Times New Roman" w:cs="Times New Roman"/>
                <w:color w:val="000000"/>
                <w:sz w:val="18"/>
                <w:szCs w:val="18"/>
                <w:lang w:eastAsia="ru-RU"/>
              </w:rPr>
            </w:pPr>
            <w:r w:rsidRPr="008F0735">
              <w:rPr>
                <w:rFonts w:ascii="Times New Roman" w:eastAsia="Times New Roman" w:hAnsi="Times New Roman" w:cs="Times New Roman"/>
                <w:color w:val="000000"/>
                <w:sz w:val="18"/>
                <w:szCs w:val="18"/>
                <w:lang w:eastAsia="ru-RU"/>
              </w:rPr>
              <w:t>0</w:t>
            </w:r>
          </w:p>
        </w:tc>
        <w:tc>
          <w:tcPr>
            <w:tcW w:w="1134" w:type="dxa"/>
            <w:tcBorders>
              <w:top w:val="nil"/>
              <w:left w:val="nil"/>
              <w:bottom w:val="single" w:sz="8" w:space="0" w:color="auto"/>
              <w:right w:val="single" w:sz="8" w:space="0" w:color="auto"/>
            </w:tcBorders>
            <w:shd w:val="clear" w:color="auto" w:fill="auto"/>
            <w:vAlign w:val="center"/>
            <w:hideMark/>
          </w:tcPr>
          <w:p w14:paraId="6A74AAE5" w14:textId="77777777" w:rsidR="008F0735" w:rsidRPr="008F0735" w:rsidRDefault="008F0735" w:rsidP="008F0735">
            <w:pPr>
              <w:spacing w:after="0" w:line="240" w:lineRule="auto"/>
              <w:jc w:val="right"/>
              <w:rPr>
                <w:rFonts w:ascii="Times New Roman" w:eastAsia="Times New Roman" w:hAnsi="Times New Roman" w:cs="Times New Roman"/>
                <w:sz w:val="18"/>
                <w:szCs w:val="18"/>
                <w:lang w:eastAsia="ru-RU"/>
              </w:rPr>
            </w:pPr>
            <w:r w:rsidRPr="008F0735">
              <w:rPr>
                <w:rFonts w:ascii="Times New Roman" w:eastAsia="Times New Roman" w:hAnsi="Times New Roman" w:cs="Times New Roman"/>
                <w:sz w:val="18"/>
                <w:szCs w:val="18"/>
                <w:lang w:eastAsia="ru-RU"/>
              </w:rPr>
              <w:t>0</w:t>
            </w:r>
          </w:p>
        </w:tc>
        <w:tc>
          <w:tcPr>
            <w:tcW w:w="1134" w:type="dxa"/>
            <w:tcBorders>
              <w:top w:val="nil"/>
              <w:left w:val="nil"/>
              <w:bottom w:val="single" w:sz="8" w:space="0" w:color="auto"/>
              <w:right w:val="single" w:sz="8" w:space="0" w:color="auto"/>
            </w:tcBorders>
            <w:shd w:val="clear" w:color="auto" w:fill="auto"/>
            <w:vAlign w:val="center"/>
            <w:hideMark/>
          </w:tcPr>
          <w:p w14:paraId="18CD0310" w14:textId="77777777" w:rsidR="008F0735" w:rsidRPr="008F0735" w:rsidRDefault="008F0735" w:rsidP="008F0735">
            <w:pPr>
              <w:spacing w:after="0" w:line="240" w:lineRule="auto"/>
              <w:jc w:val="right"/>
              <w:rPr>
                <w:rFonts w:ascii="Times New Roman" w:eastAsia="Times New Roman" w:hAnsi="Times New Roman" w:cs="Times New Roman"/>
                <w:sz w:val="18"/>
                <w:szCs w:val="18"/>
                <w:lang w:eastAsia="ru-RU"/>
              </w:rPr>
            </w:pPr>
            <w:r w:rsidRPr="008F0735">
              <w:rPr>
                <w:rFonts w:ascii="Times New Roman" w:eastAsia="Times New Roman" w:hAnsi="Times New Roman" w:cs="Times New Roman"/>
                <w:sz w:val="18"/>
                <w:szCs w:val="18"/>
                <w:lang w:eastAsia="ru-RU"/>
              </w:rPr>
              <w:t>0</w:t>
            </w:r>
          </w:p>
        </w:tc>
        <w:tc>
          <w:tcPr>
            <w:tcW w:w="1134" w:type="dxa"/>
            <w:tcBorders>
              <w:top w:val="nil"/>
              <w:left w:val="nil"/>
              <w:bottom w:val="single" w:sz="8" w:space="0" w:color="auto"/>
              <w:right w:val="single" w:sz="8" w:space="0" w:color="auto"/>
            </w:tcBorders>
            <w:shd w:val="clear" w:color="auto" w:fill="auto"/>
            <w:vAlign w:val="center"/>
            <w:hideMark/>
          </w:tcPr>
          <w:p w14:paraId="0BFB378F" w14:textId="77777777" w:rsidR="008F0735" w:rsidRPr="008F0735" w:rsidRDefault="008F0735" w:rsidP="008F0735">
            <w:pPr>
              <w:spacing w:after="0" w:line="240" w:lineRule="auto"/>
              <w:jc w:val="right"/>
              <w:rPr>
                <w:rFonts w:ascii="Times New Roman" w:eastAsia="Times New Roman" w:hAnsi="Times New Roman" w:cs="Times New Roman"/>
                <w:sz w:val="18"/>
                <w:szCs w:val="18"/>
                <w:lang w:eastAsia="ru-RU"/>
              </w:rPr>
            </w:pPr>
            <w:r w:rsidRPr="008F0735">
              <w:rPr>
                <w:rFonts w:ascii="Times New Roman" w:eastAsia="Times New Roman" w:hAnsi="Times New Roman" w:cs="Times New Roman"/>
                <w:sz w:val="18"/>
                <w:szCs w:val="18"/>
                <w:lang w:eastAsia="ru-RU"/>
              </w:rPr>
              <w:t>0</w:t>
            </w:r>
          </w:p>
        </w:tc>
        <w:tc>
          <w:tcPr>
            <w:tcW w:w="1134" w:type="dxa"/>
            <w:tcBorders>
              <w:top w:val="nil"/>
              <w:left w:val="nil"/>
              <w:bottom w:val="single" w:sz="8" w:space="0" w:color="auto"/>
              <w:right w:val="single" w:sz="8" w:space="0" w:color="auto"/>
            </w:tcBorders>
            <w:shd w:val="clear" w:color="auto" w:fill="auto"/>
            <w:vAlign w:val="center"/>
            <w:hideMark/>
          </w:tcPr>
          <w:p w14:paraId="3F8F2C03" w14:textId="77777777" w:rsidR="008F0735" w:rsidRPr="008F0735" w:rsidRDefault="008F0735" w:rsidP="008F0735">
            <w:pPr>
              <w:spacing w:after="0" w:line="240" w:lineRule="auto"/>
              <w:jc w:val="right"/>
              <w:rPr>
                <w:rFonts w:ascii="Times New Roman" w:eastAsia="Times New Roman" w:hAnsi="Times New Roman" w:cs="Times New Roman"/>
                <w:sz w:val="18"/>
                <w:szCs w:val="18"/>
                <w:lang w:eastAsia="ru-RU"/>
              </w:rPr>
            </w:pPr>
            <w:r w:rsidRPr="008F0735">
              <w:rPr>
                <w:rFonts w:ascii="Times New Roman" w:eastAsia="Times New Roman" w:hAnsi="Times New Roman" w:cs="Times New Roman"/>
                <w:sz w:val="18"/>
                <w:szCs w:val="18"/>
                <w:lang w:eastAsia="ru-RU"/>
              </w:rPr>
              <w:t>0</w:t>
            </w:r>
          </w:p>
        </w:tc>
        <w:tc>
          <w:tcPr>
            <w:tcW w:w="1134" w:type="dxa"/>
            <w:tcBorders>
              <w:top w:val="nil"/>
              <w:left w:val="nil"/>
              <w:bottom w:val="single" w:sz="8" w:space="0" w:color="auto"/>
              <w:right w:val="single" w:sz="8" w:space="0" w:color="auto"/>
            </w:tcBorders>
            <w:shd w:val="clear" w:color="auto" w:fill="auto"/>
            <w:vAlign w:val="center"/>
            <w:hideMark/>
          </w:tcPr>
          <w:p w14:paraId="7298385E" w14:textId="77777777" w:rsidR="008F0735" w:rsidRPr="008F0735" w:rsidRDefault="008F0735" w:rsidP="008F0735">
            <w:pPr>
              <w:spacing w:after="0" w:line="240" w:lineRule="auto"/>
              <w:jc w:val="right"/>
              <w:rPr>
                <w:rFonts w:ascii="Times New Roman" w:eastAsia="Times New Roman" w:hAnsi="Times New Roman" w:cs="Times New Roman"/>
                <w:sz w:val="18"/>
                <w:szCs w:val="18"/>
                <w:lang w:eastAsia="ru-RU"/>
              </w:rPr>
            </w:pPr>
            <w:r w:rsidRPr="008F0735">
              <w:rPr>
                <w:rFonts w:ascii="Times New Roman" w:eastAsia="Times New Roman" w:hAnsi="Times New Roman" w:cs="Times New Roman"/>
                <w:sz w:val="18"/>
                <w:szCs w:val="18"/>
                <w:lang w:eastAsia="ru-RU"/>
              </w:rPr>
              <w:t>0</w:t>
            </w:r>
          </w:p>
        </w:tc>
      </w:tr>
      <w:tr w:rsidR="008F0735" w:rsidRPr="008F0735" w14:paraId="2EC1E338" w14:textId="77777777" w:rsidTr="00664808">
        <w:trPr>
          <w:trHeight w:val="300"/>
        </w:trPr>
        <w:tc>
          <w:tcPr>
            <w:tcW w:w="1740" w:type="dxa"/>
            <w:vMerge/>
            <w:tcBorders>
              <w:top w:val="nil"/>
              <w:left w:val="single" w:sz="8" w:space="0" w:color="auto"/>
              <w:bottom w:val="single" w:sz="8" w:space="0" w:color="auto"/>
              <w:right w:val="single" w:sz="8" w:space="0" w:color="auto"/>
            </w:tcBorders>
            <w:shd w:val="clear" w:color="auto" w:fill="auto"/>
            <w:vAlign w:val="center"/>
            <w:hideMark/>
          </w:tcPr>
          <w:p w14:paraId="1A061BFB" w14:textId="77777777" w:rsidR="008F0735" w:rsidRPr="008F0735" w:rsidRDefault="008F0735" w:rsidP="008F0735">
            <w:pPr>
              <w:spacing w:after="0" w:line="240" w:lineRule="auto"/>
              <w:rPr>
                <w:rFonts w:ascii="Times New Roman" w:eastAsia="Times New Roman" w:hAnsi="Times New Roman" w:cs="Times New Roman"/>
                <w:color w:val="000000"/>
                <w:sz w:val="19"/>
                <w:szCs w:val="19"/>
                <w:lang w:eastAsia="ru-RU"/>
              </w:rPr>
            </w:pPr>
          </w:p>
        </w:tc>
        <w:tc>
          <w:tcPr>
            <w:tcW w:w="1559" w:type="dxa"/>
            <w:vMerge/>
            <w:tcBorders>
              <w:top w:val="nil"/>
              <w:left w:val="single" w:sz="8" w:space="0" w:color="auto"/>
              <w:bottom w:val="single" w:sz="8" w:space="0" w:color="auto"/>
              <w:right w:val="single" w:sz="8" w:space="0" w:color="auto"/>
            </w:tcBorders>
            <w:shd w:val="clear" w:color="auto" w:fill="auto"/>
            <w:vAlign w:val="center"/>
            <w:hideMark/>
          </w:tcPr>
          <w:p w14:paraId="776C3B4E" w14:textId="77777777" w:rsidR="008F0735" w:rsidRPr="008F0735" w:rsidRDefault="008F0735" w:rsidP="008F0735">
            <w:pPr>
              <w:spacing w:after="0" w:line="240" w:lineRule="auto"/>
              <w:rPr>
                <w:rFonts w:ascii="Times New Roman" w:eastAsia="Times New Roman" w:hAnsi="Times New Roman" w:cs="Times New Roman"/>
                <w:color w:val="000000"/>
                <w:sz w:val="19"/>
                <w:szCs w:val="19"/>
                <w:lang w:eastAsia="ru-RU"/>
              </w:rPr>
            </w:pPr>
          </w:p>
        </w:tc>
        <w:tc>
          <w:tcPr>
            <w:tcW w:w="1843" w:type="dxa"/>
            <w:vMerge/>
            <w:tcBorders>
              <w:top w:val="nil"/>
              <w:left w:val="single" w:sz="8" w:space="0" w:color="auto"/>
              <w:bottom w:val="single" w:sz="8" w:space="0" w:color="auto"/>
              <w:right w:val="single" w:sz="8" w:space="0" w:color="auto"/>
            </w:tcBorders>
            <w:shd w:val="clear" w:color="auto" w:fill="auto"/>
            <w:vAlign w:val="center"/>
            <w:hideMark/>
          </w:tcPr>
          <w:p w14:paraId="0E2C1859" w14:textId="77777777" w:rsidR="008F0735" w:rsidRPr="008F0735" w:rsidRDefault="008F0735" w:rsidP="008F0735">
            <w:pPr>
              <w:spacing w:after="0" w:line="240" w:lineRule="auto"/>
              <w:rPr>
                <w:rFonts w:ascii="Times New Roman" w:eastAsia="Times New Roman" w:hAnsi="Times New Roman" w:cs="Times New Roman"/>
                <w:color w:val="000000"/>
                <w:sz w:val="19"/>
                <w:szCs w:val="19"/>
                <w:lang w:eastAsia="ru-RU"/>
              </w:rPr>
            </w:pPr>
          </w:p>
        </w:tc>
        <w:tc>
          <w:tcPr>
            <w:tcW w:w="1276" w:type="dxa"/>
            <w:vMerge/>
            <w:tcBorders>
              <w:top w:val="nil"/>
              <w:left w:val="single" w:sz="8" w:space="0" w:color="auto"/>
              <w:bottom w:val="single" w:sz="8" w:space="0" w:color="auto"/>
              <w:right w:val="single" w:sz="8" w:space="0" w:color="auto"/>
            </w:tcBorders>
            <w:shd w:val="clear" w:color="auto" w:fill="auto"/>
            <w:vAlign w:val="center"/>
            <w:hideMark/>
          </w:tcPr>
          <w:p w14:paraId="4CAECF4B" w14:textId="77777777" w:rsidR="008F0735" w:rsidRPr="008F0735" w:rsidRDefault="008F0735" w:rsidP="008F0735">
            <w:pPr>
              <w:spacing w:after="0" w:line="240" w:lineRule="auto"/>
              <w:rPr>
                <w:rFonts w:ascii="Times New Roman" w:eastAsia="Times New Roman" w:hAnsi="Times New Roman" w:cs="Times New Roman"/>
                <w:color w:val="000000"/>
                <w:sz w:val="19"/>
                <w:szCs w:val="19"/>
                <w:lang w:eastAsia="ru-RU"/>
              </w:rPr>
            </w:pPr>
          </w:p>
        </w:tc>
        <w:tc>
          <w:tcPr>
            <w:tcW w:w="1701" w:type="dxa"/>
            <w:tcBorders>
              <w:top w:val="nil"/>
              <w:left w:val="nil"/>
              <w:bottom w:val="single" w:sz="8" w:space="0" w:color="auto"/>
              <w:right w:val="single" w:sz="8" w:space="0" w:color="auto"/>
            </w:tcBorders>
            <w:shd w:val="clear" w:color="auto" w:fill="auto"/>
            <w:vAlign w:val="center"/>
            <w:hideMark/>
          </w:tcPr>
          <w:p w14:paraId="69535C97" w14:textId="77777777" w:rsidR="008F0735" w:rsidRPr="008F0735" w:rsidRDefault="008F0735" w:rsidP="008F0735">
            <w:pPr>
              <w:spacing w:after="0" w:line="240" w:lineRule="auto"/>
              <w:rPr>
                <w:rFonts w:ascii="Times New Roman" w:eastAsia="Times New Roman" w:hAnsi="Times New Roman" w:cs="Times New Roman"/>
                <w:color w:val="000000"/>
                <w:sz w:val="19"/>
                <w:szCs w:val="19"/>
                <w:lang w:eastAsia="ru-RU"/>
              </w:rPr>
            </w:pPr>
            <w:r w:rsidRPr="008F0735">
              <w:rPr>
                <w:rFonts w:ascii="Times New Roman" w:eastAsia="Times New Roman" w:hAnsi="Times New Roman" w:cs="Times New Roman"/>
                <w:color w:val="000000"/>
                <w:sz w:val="19"/>
                <w:szCs w:val="19"/>
                <w:lang w:eastAsia="ru-RU"/>
              </w:rPr>
              <w:t>Федеральный бюджет</w:t>
            </w:r>
          </w:p>
        </w:tc>
        <w:tc>
          <w:tcPr>
            <w:tcW w:w="1276" w:type="dxa"/>
            <w:tcBorders>
              <w:top w:val="nil"/>
              <w:left w:val="nil"/>
              <w:bottom w:val="single" w:sz="8" w:space="0" w:color="auto"/>
              <w:right w:val="single" w:sz="8" w:space="0" w:color="auto"/>
            </w:tcBorders>
            <w:shd w:val="clear" w:color="auto" w:fill="auto"/>
            <w:vAlign w:val="center"/>
            <w:hideMark/>
          </w:tcPr>
          <w:p w14:paraId="3E13FFB9" w14:textId="77777777" w:rsidR="008F0735" w:rsidRPr="008F0735" w:rsidRDefault="008F0735" w:rsidP="008F0735">
            <w:pPr>
              <w:spacing w:after="0" w:line="240" w:lineRule="auto"/>
              <w:jc w:val="right"/>
              <w:rPr>
                <w:rFonts w:ascii="Times New Roman" w:eastAsia="Times New Roman" w:hAnsi="Times New Roman" w:cs="Times New Roman"/>
                <w:color w:val="000000"/>
                <w:sz w:val="18"/>
                <w:szCs w:val="18"/>
                <w:lang w:eastAsia="ru-RU"/>
              </w:rPr>
            </w:pPr>
            <w:r w:rsidRPr="008F0735">
              <w:rPr>
                <w:rFonts w:ascii="Times New Roman" w:eastAsia="Times New Roman" w:hAnsi="Times New Roman" w:cs="Times New Roman"/>
                <w:color w:val="000000"/>
                <w:sz w:val="18"/>
                <w:szCs w:val="18"/>
                <w:lang w:eastAsia="ru-RU"/>
              </w:rPr>
              <w:t>0</w:t>
            </w:r>
          </w:p>
        </w:tc>
        <w:tc>
          <w:tcPr>
            <w:tcW w:w="1134" w:type="dxa"/>
            <w:tcBorders>
              <w:top w:val="nil"/>
              <w:left w:val="nil"/>
              <w:bottom w:val="single" w:sz="8" w:space="0" w:color="auto"/>
              <w:right w:val="single" w:sz="8" w:space="0" w:color="auto"/>
            </w:tcBorders>
            <w:shd w:val="clear" w:color="auto" w:fill="auto"/>
            <w:vAlign w:val="center"/>
            <w:hideMark/>
          </w:tcPr>
          <w:p w14:paraId="20462125" w14:textId="77777777" w:rsidR="008F0735" w:rsidRPr="008F0735" w:rsidRDefault="008F0735" w:rsidP="008F0735">
            <w:pPr>
              <w:spacing w:after="0" w:line="240" w:lineRule="auto"/>
              <w:jc w:val="right"/>
              <w:rPr>
                <w:rFonts w:ascii="Times New Roman" w:eastAsia="Times New Roman" w:hAnsi="Times New Roman" w:cs="Times New Roman"/>
                <w:sz w:val="18"/>
                <w:szCs w:val="18"/>
                <w:lang w:eastAsia="ru-RU"/>
              </w:rPr>
            </w:pPr>
            <w:r w:rsidRPr="008F0735">
              <w:rPr>
                <w:rFonts w:ascii="Times New Roman" w:eastAsia="Times New Roman" w:hAnsi="Times New Roman" w:cs="Times New Roman"/>
                <w:sz w:val="18"/>
                <w:szCs w:val="18"/>
                <w:lang w:eastAsia="ru-RU"/>
              </w:rPr>
              <w:t>0</w:t>
            </w:r>
          </w:p>
        </w:tc>
        <w:tc>
          <w:tcPr>
            <w:tcW w:w="1134" w:type="dxa"/>
            <w:tcBorders>
              <w:top w:val="nil"/>
              <w:left w:val="nil"/>
              <w:bottom w:val="single" w:sz="8" w:space="0" w:color="auto"/>
              <w:right w:val="single" w:sz="8" w:space="0" w:color="auto"/>
            </w:tcBorders>
            <w:shd w:val="clear" w:color="auto" w:fill="auto"/>
            <w:vAlign w:val="center"/>
            <w:hideMark/>
          </w:tcPr>
          <w:p w14:paraId="3D72401D" w14:textId="77777777" w:rsidR="008F0735" w:rsidRPr="008F0735" w:rsidRDefault="008F0735" w:rsidP="008F0735">
            <w:pPr>
              <w:spacing w:after="0" w:line="240" w:lineRule="auto"/>
              <w:jc w:val="right"/>
              <w:rPr>
                <w:rFonts w:ascii="Times New Roman" w:eastAsia="Times New Roman" w:hAnsi="Times New Roman" w:cs="Times New Roman"/>
                <w:sz w:val="18"/>
                <w:szCs w:val="18"/>
                <w:lang w:eastAsia="ru-RU"/>
              </w:rPr>
            </w:pPr>
            <w:r w:rsidRPr="008F0735">
              <w:rPr>
                <w:rFonts w:ascii="Times New Roman" w:eastAsia="Times New Roman" w:hAnsi="Times New Roman" w:cs="Times New Roman"/>
                <w:sz w:val="18"/>
                <w:szCs w:val="18"/>
                <w:lang w:eastAsia="ru-RU"/>
              </w:rPr>
              <w:t>0</w:t>
            </w:r>
          </w:p>
        </w:tc>
        <w:tc>
          <w:tcPr>
            <w:tcW w:w="1134" w:type="dxa"/>
            <w:tcBorders>
              <w:top w:val="nil"/>
              <w:left w:val="nil"/>
              <w:bottom w:val="single" w:sz="8" w:space="0" w:color="auto"/>
              <w:right w:val="single" w:sz="8" w:space="0" w:color="auto"/>
            </w:tcBorders>
            <w:shd w:val="clear" w:color="auto" w:fill="auto"/>
            <w:vAlign w:val="center"/>
            <w:hideMark/>
          </w:tcPr>
          <w:p w14:paraId="631270CD" w14:textId="77777777" w:rsidR="008F0735" w:rsidRPr="008F0735" w:rsidRDefault="008F0735" w:rsidP="008F0735">
            <w:pPr>
              <w:spacing w:after="0" w:line="240" w:lineRule="auto"/>
              <w:jc w:val="right"/>
              <w:rPr>
                <w:rFonts w:ascii="Times New Roman" w:eastAsia="Times New Roman" w:hAnsi="Times New Roman" w:cs="Times New Roman"/>
                <w:sz w:val="18"/>
                <w:szCs w:val="18"/>
                <w:lang w:eastAsia="ru-RU"/>
              </w:rPr>
            </w:pPr>
            <w:r w:rsidRPr="008F0735">
              <w:rPr>
                <w:rFonts w:ascii="Times New Roman" w:eastAsia="Times New Roman" w:hAnsi="Times New Roman" w:cs="Times New Roman"/>
                <w:sz w:val="18"/>
                <w:szCs w:val="18"/>
                <w:lang w:eastAsia="ru-RU"/>
              </w:rPr>
              <w:t>0</w:t>
            </w:r>
          </w:p>
        </w:tc>
        <w:tc>
          <w:tcPr>
            <w:tcW w:w="1134" w:type="dxa"/>
            <w:tcBorders>
              <w:top w:val="nil"/>
              <w:left w:val="nil"/>
              <w:bottom w:val="single" w:sz="8" w:space="0" w:color="auto"/>
              <w:right w:val="single" w:sz="8" w:space="0" w:color="auto"/>
            </w:tcBorders>
            <w:shd w:val="clear" w:color="auto" w:fill="auto"/>
            <w:vAlign w:val="center"/>
            <w:hideMark/>
          </w:tcPr>
          <w:p w14:paraId="557E4143" w14:textId="77777777" w:rsidR="008F0735" w:rsidRPr="008F0735" w:rsidRDefault="008F0735" w:rsidP="008F0735">
            <w:pPr>
              <w:spacing w:after="0" w:line="240" w:lineRule="auto"/>
              <w:jc w:val="right"/>
              <w:rPr>
                <w:rFonts w:ascii="Times New Roman" w:eastAsia="Times New Roman" w:hAnsi="Times New Roman" w:cs="Times New Roman"/>
                <w:sz w:val="18"/>
                <w:szCs w:val="18"/>
                <w:lang w:eastAsia="ru-RU"/>
              </w:rPr>
            </w:pPr>
            <w:r w:rsidRPr="008F0735">
              <w:rPr>
                <w:rFonts w:ascii="Times New Roman" w:eastAsia="Times New Roman" w:hAnsi="Times New Roman" w:cs="Times New Roman"/>
                <w:sz w:val="18"/>
                <w:szCs w:val="18"/>
                <w:lang w:eastAsia="ru-RU"/>
              </w:rPr>
              <w:t>0</w:t>
            </w:r>
          </w:p>
        </w:tc>
        <w:tc>
          <w:tcPr>
            <w:tcW w:w="1134" w:type="dxa"/>
            <w:tcBorders>
              <w:top w:val="nil"/>
              <w:left w:val="nil"/>
              <w:bottom w:val="single" w:sz="8" w:space="0" w:color="auto"/>
              <w:right w:val="single" w:sz="8" w:space="0" w:color="auto"/>
            </w:tcBorders>
            <w:shd w:val="clear" w:color="auto" w:fill="auto"/>
            <w:vAlign w:val="center"/>
            <w:hideMark/>
          </w:tcPr>
          <w:p w14:paraId="679A8A8B" w14:textId="77777777" w:rsidR="008F0735" w:rsidRPr="008F0735" w:rsidRDefault="008F0735" w:rsidP="008F0735">
            <w:pPr>
              <w:spacing w:after="0" w:line="240" w:lineRule="auto"/>
              <w:jc w:val="right"/>
              <w:rPr>
                <w:rFonts w:ascii="Times New Roman" w:eastAsia="Times New Roman" w:hAnsi="Times New Roman" w:cs="Times New Roman"/>
                <w:sz w:val="18"/>
                <w:szCs w:val="18"/>
                <w:lang w:eastAsia="ru-RU"/>
              </w:rPr>
            </w:pPr>
            <w:r w:rsidRPr="008F0735">
              <w:rPr>
                <w:rFonts w:ascii="Times New Roman" w:eastAsia="Times New Roman" w:hAnsi="Times New Roman" w:cs="Times New Roman"/>
                <w:sz w:val="18"/>
                <w:szCs w:val="18"/>
                <w:lang w:eastAsia="ru-RU"/>
              </w:rPr>
              <w:t>0</w:t>
            </w:r>
          </w:p>
        </w:tc>
      </w:tr>
      <w:tr w:rsidR="008F0735" w:rsidRPr="008F0735" w14:paraId="7C73D7C1" w14:textId="77777777" w:rsidTr="00664808">
        <w:trPr>
          <w:trHeight w:val="300"/>
        </w:trPr>
        <w:tc>
          <w:tcPr>
            <w:tcW w:w="1740" w:type="dxa"/>
            <w:vMerge/>
            <w:tcBorders>
              <w:top w:val="nil"/>
              <w:left w:val="single" w:sz="8" w:space="0" w:color="auto"/>
              <w:bottom w:val="single" w:sz="8" w:space="0" w:color="auto"/>
              <w:right w:val="single" w:sz="8" w:space="0" w:color="auto"/>
            </w:tcBorders>
            <w:shd w:val="clear" w:color="auto" w:fill="auto"/>
            <w:vAlign w:val="center"/>
            <w:hideMark/>
          </w:tcPr>
          <w:p w14:paraId="5F36A453" w14:textId="77777777" w:rsidR="008F0735" w:rsidRPr="008F0735" w:rsidRDefault="008F0735" w:rsidP="008F0735">
            <w:pPr>
              <w:spacing w:after="0" w:line="240" w:lineRule="auto"/>
              <w:rPr>
                <w:rFonts w:ascii="Times New Roman" w:eastAsia="Times New Roman" w:hAnsi="Times New Roman" w:cs="Times New Roman"/>
                <w:color w:val="000000"/>
                <w:sz w:val="19"/>
                <w:szCs w:val="19"/>
                <w:lang w:eastAsia="ru-RU"/>
              </w:rPr>
            </w:pPr>
          </w:p>
        </w:tc>
        <w:tc>
          <w:tcPr>
            <w:tcW w:w="1559" w:type="dxa"/>
            <w:vMerge/>
            <w:tcBorders>
              <w:top w:val="nil"/>
              <w:left w:val="single" w:sz="8" w:space="0" w:color="auto"/>
              <w:bottom w:val="single" w:sz="8" w:space="0" w:color="auto"/>
              <w:right w:val="single" w:sz="8" w:space="0" w:color="auto"/>
            </w:tcBorders>
            <w:shd w:val="clear" w:color="auto" w:fill="auto"/>
            <w:vAlign w:val="center"/>
            <w:hideMark/>
          </w:tcPr>
          <w:p w14:paraId="4E4ADAD8" w14:textId="77777777" w:rsidR="008F0735" w:rsidRPr="008F0735" w:rsidRDefault="008F0735" w:rsidP="008F0735">
            <w:pPr>
              <w:spacing w:after="0" w:line="240" w:lineRule="auto"/>
              <w:rPr>
                <w:rFonts w:ascii="Times New Roman" w:eastAsia="Times New Roman" w:hAnsi="Times New Roman" w:cs="Times New Roman"/>
                <w:color w:val="000000"/>
                <w:sz w:val="19"/>
                <w:szCs w:val="19"/>
                <w:lang w:eastAsia="ru-RU"/>
              </w:rPr>
            </w:pPr>
          </w:p>
        </w:tc>
        <w:tc>
          <w:tcPr>
            <w:tcW w:w="1843" w:type="dxa"/>
            <w:vMerge/>
            <w:tcBorders>
              <w:top w:val="nil"/>
              <w:left w:val="single" w:sz="8" w:space="0" w:color="auto"/>
              <w:bottom w:val="single" w:sz="8" w:space="0" w:color="auto"/>
              <w:right w:val="single" w:sz="8" w:space="0" w:color="auto"/>
            </w:tcBorders>
            <w:shd w:val="clear" w:color="auto" w:fill="auto"/>
            <w:vAlign w:val="center"/>
            <w:hideMark/>
          </w:tcPr>
          <w:p w14:paraId="28BA7061" w14:textId="77777777" w:rsidR="008F0735" w:rsidRPr="008F0735" w:rsidRDefault="008F0735" w:rsidP="008F0735">
            <w:pPr>
              <w:spacing w:after="0" w:line="240" w:lineRule="auto"/>
              <w:rPr>
                <w:rFonts w:ascii="Times New Roman" w:eastAsia="Times New Roman" w:hAnsi="Times New Roman" w:cs="Times New Roman"/>
                <w:color w:val="000000"/>
                <w:sz w:val="19"/>
                <w:szCs w:val="19"/>
                <w:lang w:eastAsia="ru-RU"/>
              </w:rPr>
            </w:pPr>
          </w:p>
        </w:tc>
        <w:tc>
          <w:tcPr>
            <w:tcW w:w="1276" w:type="dxa"/>
            <w:vMerge/>
            <w:tcBorders>
              <w:top w:val="nil"/>
              <w:left w:val="single" w:sz="8" w:space="0" w:color="auto"/>
              <w:bottom w:val="single" w:sz="8" w:space="0" w:color="auto"/>
              <w:right w:val="single" w:sz="8" w:space="0" w:color="auto"/>
            </w:tcBorders>
            <w:shd w:val="clear" w:color="auto" w:fill="auto"/>
            <w:vAlign w:val="center"/>
            <w:hideMark/>
          </w:tcPr>
          <w:p w14:paraId="1375FFE6" w14:textId="77777777" w:rsidR="008F0735" w:rsidRPr="008F0735" w:rsidRDefault="008F0735" w:rsidP="008F0735">
            <w:pPr>
              <w:spacing w:after="0" w:line="240" w:lineRule="auto"/>
              <w:rPr>
                <w:rFonts w:ascii="Times New Roman" w:eastAsia="Times New Roman" w:hAnsi="Times New Roman" w:cs="Times New Roman"/>
                <w:color w:val="000000"/>
                <w:sz w:val="19"/>
                <w:szCs w:val="19"/>
                <w:lang w:eastAsia="ru-RU"/>
              </w:rPr>
            </w:pPr>
          </w:p>
        </w:tc>
        <w:tc>
          <w:tcPr>
            <w:tcW w:w="1701" w:type="dxa"/>
            <w:tcBorders>
              <w:top w:val="nil"/>
              <w:left w:val="nil"/>
              <w:bottom w:val="single" w:sz="8" w:space="0" w:color="auto"/>
              <w:right w:val="single" w:sz="8" w:space="0" w:color="auto"/>
            </w:tcBorders>
            <w:shd w:val="clear" w:color="auto" w:fill="auto"/>
            <w:vAlign w:val="center"/>
            <w:hideMark/>
          </w:tcPr>
          <w:p w14:paraId="30E6D90C" w14:textId="77777777" w:rsidR="008F0735" w:rsidRPr="008F0735" w:rsidRDefault="008F0735" w:rsidP="008F0735">
            <w:pPr>
              <w:spacing w:after="0" w:line="240" w:lineRule="auto"/>
              <w:rPr>
                <w:rFonts w:ascii="Times New Roman" w:eastAsia="Times New Roman" w:hAnsi="Times New Roman" w:cs="Times New Roman"/>
                <w:color w:val="000000"/>
                <w:sz w:val="19"/>
                <w:szCs w:val="19"/>
                <w:lang w:eastAsia="ru-RU"/>
              </w:rPr>
            </w:pPr>
            <w:r w:rsidRPr="008F0735">
              <w:rPr>
                <w:rFonts w:ascii="Times New Roman" w:eastAsia="Times New Roman" w:hAnsi="Times New Roman" w:cs="Times New Roman"/>
                <w:color w:val="000000"/>
                <w:sz w:val="19"/>
                <w:szCs w:val="19"/>
                <w:lang w:eastAsia="ru-RU"/>
              </w:rPr>
              <w:t>Местный бюджет</w:t>
            </w:r>
          </w:p>
        </w:tc>
        <w:tc>
          <w:tcPr>
            <w:tcW w:w="1276" w:type="dxa"/>
            <w:tcBorders>
              <w:top w:val="nil"/>
              <w:left w:val="nil"/>
              <w:bottom w:val="single" w:sz="8" w:space="0" w:color="auto"/>
              <w:right w:val="single" w:sz="8" w:space="0" w:color="auto"/>
            </w:tcBorders>
            <w:shd w:val="clear" w:color="auto" w:fill="auto"/>
            <w:vAlign w:val="center"/>
            <w:hideMark/>
          </w:tcPr>
          <w:p w14:paraId="23216792" w14:textId="77777777" w:rsidR="008F0735" w:rsidRPr="008F0735" w:rsidRDefault="008F0735" w:rsidP="008F0735">
            <w:pPr>
              <w:spacing w:after="0" w:line="240" w:lineRule="auto"/>
              <w:jc w:val="right"/>
              <w:rPr>
                <w:rFonts w:ascii="Times New Roman" w:eastAsia="Times New Roman" w:hAnsi="Times New Roman" w:cs="Times New Roman"/>
                <w:color w:val="000000"/>
                <w:sz w:val="18"/>
                <w:szCs w:val="18"/>
                <w:lang w:eastAsia="ru-RU"/>
              </w:rPr>
            </w:pPr>
            <w:r w:rsidRPr="008F0735">
              <w:rPr>
                <w:rFonts w:ascii="Times New Roman" w:eastAsia="Times New Roman" w:hAnsi="Times New Roman" w:cs="Times New Roman"/>
                <w:color w:val="000000"/>
                <w:sz w:val="18"/>
                <w:szCs w:val="18"/>
                <w:lang w:eastAsia="ru-RU"/>
              </w:rPr>
              <w:t>625 765</w:t>
            </w:r>
          </w:p>
        </w:tc>
        <w:tc>
          <w:tcPr>
            <w:tcW w:w="1134" w:type="dxa"/>
            <w:tcBorders>
              <w:top w:val="nil"/>
              <w:left w:val="nil"/>
              <w:bottom w:val="single" w:sz="8" w:space="0" w:color="auto"/>
              <w:right w:val="single" w:sz="8" w:space="0" w:color="auto"/>
            </w:tcBorders>
            <w:shd w:val="clear" w:color="auto" w:fill="auto"/>
            <w:vAlign w:val="center"/>
            <w:hideMark/>
          </w:tcPr>
          <w:p w14:paraId="538F0715" w14:textId="77777777" w:rsidR="008F0735" w:rsidRPr="008F0735" w:rsidRDefault="008F0735" w:rsidP="008F0735">
            <w:pPr>
              <w:spacing w:after="0" w:line="240" w:lineRule="auto"/>
              <w:jc w:val="right"/>
              <w:rPr>
                <w:rFonts w:ascii="Times New Roman" w:eastAsia="Times New Roman" w:hAnsi="Times New Roman" w:cs="Times New Roman"/>
                <w:sz w:val="18"/>
                <w:szCs w:val="18"/>
                <w:lang w:eastAsia="ru-RU"/>
              </w:rPr>
            </w:pPr>
            <w:r w:rsidRPr="008F0735">
              <w:rPr>
                <w:rFonts w:ascii="Times New Roman" w:eastAsia="Times New Roman" w:hAnsi="Times New Roman" w:cs="Times New Roman"/>
                <w:sz w:val="18"/>
                <w:szCs w:val="18"/>
                <w:lang w:eastAsia="ru-RU"/>
              </w:rPr>
              <w:t>3 550 000</w:t>
            </w:r>
          </w:p>
        </w:tc>
        <w:tc>
          <w:tcPr>
            <w:tcW w:w="1134" w:type="dxa"/>
            <w:tcBorders>
              <w:top w:val="nil"/>
              <w:left w:val="nil"/>
              <w:bottom w:val="single" w:sz="8" w:space="0" w:color="auto"/>
              <w:right w:val="single" w:sz="8" w:space="0" w:color="auto"/>
            </w:tcBorders>
            <w:shd w:val="clear" w:color="auto" w:fill="auto"/>
            <w:vAlign w:val="center"/>
            <w:hideMark/>
          </w:tcPr>
          <w:p w14:paraId="310F8F90" w14:textId="77777777" w:rsidR="008F0735" w:rsidRPr="008F0735" w:rsidRDefault="008F0735" w:rsidP="008F0735">
            <w:pPr>
              <w:spacing w:after="0" w:line="240" w:lineRule="auto"/>
              <w:jc w:val="right"/>
              <w:rPr>
                <w:rFonts w:ascii="Times New Roman" w:eastAsia="Times New Roman" w:hAnsi="Times New Roman" w:cs="Times New Roman"/>
                <w:sz w:val="18"/>
                <w:szCs w:val="18"/>
                <w:lang w:eastAsia="ru-RU"/>
              </w:rPr>
            </w:pPr>
            <w:r w:rsidRPr="008F0735">
              <w:rPr>
                <w:rFonts w:ascii="Times New Roman" w:eastAsia="Times New Roman" w:hAnsi="Times New Roman" w:cs="Times New Roman"/>
                <w:sz w:val="18"/>
                <w:szCs w:val="18"/>
                <w:lang w:eastAsia="ru-RU"/>
              </w:rPr>
              <w:t xml:space="preserve"> 3 550 000</w:t>
            </w:r>
          </w:p>
        </w:tc>
        <w:tc>
          <w:tcPr>
            <w:tcW w:w="1134" w:type="dxa"/>
            <w:tcBorders>
              <w:top w:val="nil"/>
              <w:left w:val="nil"/>
              <w:bottom w:val="single" w:sz="8" w:space="0" w:color="auto"/>
              <w:right w:val="single" w:sz="8" w:space="0" w:color="auto"/>
            </w:tcBorders>
            <w:shd w:val="clear" w:color="auto" w:fill="auto"/>
            <w:vAlign w:val="center"/>
            <w:hideMark/>
          </w:tcPr>
          <w:p w14:paraId="3D036679" w14:textId="77777777" w:rsidR="008F0735" w:rsidRPr="008F0735" w:rsidRDefault="008F0735" w:rsidP="008F0735">
            <w:pPr>
              <w:spacing w:after="0" w:line="240" w:lineRule="auto"/>
              <w:jc w:val="right"/>
              <w:rPr>
                <w:rFonts w:ascii="Times New Roman" w:eastAsia="Times New Roman" w:hAnsi="Times New Roman" w:cs="Times New Roman"/>
                <w:sz w:val="18"/>
                <w:szCs w:val="18"/>
                <w:lang w:eastAsia="ru-RU"/>
              </w:rPr>
            </w:pPr>
            <w:r w:rsidRPr="008F0735">
              <w:rPr>
                <w:rFonts w:ascii="Times New Roman" w:eastAsia="Times New Roman" w:hAnsi="Times New Roman" w:cs="Times New Roman"/>
                <w:sz w:val="18"/>
                <w:szCs w:val="18"/>
                <w:lang w:eastAsia="ru-RU"/>
              </w:rPr>
              <w:t xml:space="preserve"> 3 550 000</w:t>
            </w:r>
          </w:p>
        </w:tc>
        <w:tc>
          <w:tcPr>
            <w:tcW w:w="1134" w:type="dxa"/>
            <w:tcBorders>
              <w:top w:val="nil"/>
              <w:left w:val="nil"/>
              <w:bottom w:val="single" w:sz="8" w:space="0" w:color="auto"/>
              <w:right w:val="single" w:sz="8" w:space="0" w:color="auto"/>
            </w:tcBorders>
            <w:shd w:val="clear" w:color="auto" w:fill="auto"/>
            <w:vAlign w:val="center"/>
            <w:hideMark/>
          </w:tcPr>
          <w:p w14:paraId="467EFDA8" w14:textId="77777777" w:rsidR="008F0735" w:rsidRPr="008F0735" w:rsidRDefault="008F0735" w:rsidP="008F0735">
            <w:pPr>
              <w:spacing w:after="0" w:line="240" w:lineRule="auto"/>
              <w:jc w:val="right"/>
              <w:rPr>
                <w:rFonts w:ascii="Times New Roman" w:eastAsia="Times New Roman" w:hAnsi="Times New Roman" w:cs="Times New Roman"/>
                <w:sz w:val="18"/>
                <w:szCs w:val="18"/>
                <w:lang w:eastAsia="ru-RU"/>
              </w:rPr>
            </w:pPr>
            <w:r w:rsidRPr="008F0735">
              <w:rPr>
                <w:rFonts w:ascii="Times New Roman" w:eastAsia="Times New Roman" w:hAnsi="Times New Roman" w:cs="Times New Roman"/>
                <w:sz w:val="18"/>
                <w:szCs w:val="18"/>
                <w:lang w:eastAsia="ru-RU"/>
              </w:rPr>
              <w:t>3 550 000</w:t>
            </w:r>
          </w:p>
        </w:tc>
        <w:tc>
          <w:tcPr>
            <w:tcW w:w="1134" w:type="dxa"/>
            <w:tcBorders>
              <w:top w:val="nil"/>
              <w:left w:val="nil"/>
              <w:bottom w:val="single" w:sz="8" w:space="0" w:color="auto"/>
              <w:right w:val="single" w:sz="8" w:space="0" w:color="auto"/>
            </w:tcBorders>
            <w:shd w:val="clear" w:color="auto" w:fill="auto"/>
            <w:vAlign w:val="center"/>
            <w:hideMark/>
          </w:tcPr>
          <w:p w14:paraId="10D5FDBC" w14:textId="77777777" w:rsidR="008F0735" w:rsidRPr="008F0735" w:rsidRDefault="008F0735" w:rsidP="008F0735">
            <w:pPr>
              <w:spacing w:after="0" w:line="240" w:lineRule="auto"/>
              <w:jc w:val="right"/>
              <w:rPr>
                <w:rFonts w:ascii="Times New Roman" w:eastAsia="Times New Roman" w:hAnsi="Times New Roman" w:cs="Times New Roman"/>
                <w:sz w:val="18"/>
                <w:szCs w:val="18"/>
                <w:lang w:eastAsia="ru-RU"/>
              </w:rPr>
            </w:pPr>
            <w:r w:rsidRPr="008F0735">
              <w:rPr>
                <w:rFonts w:ascii="Times New Roman" w:eastAsia="Times New Roman" w:hAnsi="Times New Roman" w:cs="Times New Roman"/>
                <w:sz w:val="18"/>
                <w:szCs w:val="18"/>
                <w:lang w:eastAsia="ru-RU"/>
              </w:rPr>
              <w:t>3 550 000</w:t>
            </w:r>
          </w:p>
        </w:tc>
      </w:tr>
      <w:tr w:rsidR="008F0735" w:rsidRPr="008F0735" w14:paraId="501CF5E7" w14:textId="77777777" w:rsidTr="00664808">
        <w:trPr>
          <w:trHeight w:val="480"/>
        </w:trPr>
        <w:tc>
          <w:tcPr>
            <w:tcW w:w="1740" w:type="dxa"/>
            <w:vMerge/>
            <w:tcBorders>
              <w:top w:val="nil"/>
              <w:left w:val="single" w:sz="8" w:space="0" w:color="auto"/>
              <w:bottom w:val="single" w:sz="8" w:space="0" w:color="auto"/>
              <w:right w:val="single" w:sz="8" w:space="0" w:color="auto"/>
            </w:tcBorders>
            <w:shd w:val="clear" w:color="auto" w:fill="auto"/>
            <w:vAlign w:val="center"/>
            <w:hideMark/>
          </w:tcPr>
          <w:p w14:paraId="03290BBE" w14:textId="77777777" w:rsidR="008F0735" w:rsidRPr="008F0735" w:rsidRDefault="008F0735" w:rsidP="008F0735">
            <w:pPr>
              <w:spacing w:after="0" w:line="240" w:lineRule="auto"/>
              <w:rPr>
                <w:rFonts w:ascii="Times New Roman" w:eastAsia="Times New Roman" w:hAnsi="Times New Roman" w:cs="Times New Roman"/>
                <w:color w:val="000000"/>
                <w:sz w:val="19"/>
                <w:szCs w:val="19"/>
                <w:lang w:eastAsia="ru-RU"/>
              </w:rPr>
            </w:pPr>
          </w:p>
        </w:tc>
        <w:tc>
          <w:tcPr>
            <w:tcW w:w="1559" w:type="dxa"/>
            <w:vMerge/>
            <w:tcBorders>
              <w:top w:val="nil"/>
              <w:left w:val="single" w:sz="8" w:space="0" w:color="auto"/>
              <w:bottom w:val="single" w:sz="8" w:space="0" w:color="auto"/>
              <w:right w:val="single" w:sz="8" w:space="0" w:color="auto"/>
            </w:tcBorders>
            <w:shd w:val="clear" w:color="auto" w:fill="auto"/>
            <w:vAlign w:val="center"/>
            <w:hideMark/>
          </w:tcPr>
          <w:p w14:paraId="58B4189E" w14:textId="77777777" w:rsidR="008F0735" w:rsidRPr="008F0735" w:rsidRDefault="008F0735" w:rsidP="008F0735">
            <w:pPr>
              <w:spacing w:after="0" w:line="240" w:lineRule="auto"/>
              <w:rPr>
                <w:rFonts w:ascii="Times New Roman" w:eastAsia="Times New Roman" w:hAnsi="Times New Roman" w:cs="Times New Roman"/>
                <w:color w:val="000000"/>
                <w:sz w:val="19"/>
                <w:szCs w:val="19"/>
                <w:lang w:eastAsia="ru-RU"/>
              </w:rPr>
            </w:pPr>
          </w:p>
        </w:tc>
        <w:tc>
          <w:tcPr>
            <w:tcW w:w="1843" w:type="dxa"/>
            <w:vMerge/>
            <w:tcBorders>
              <w:top w:val="nil"/>
              <w:left w:val="single" w:sz="8" w:space="0" w:color="auto"/>
              <w:bottom w:val="single" w:sz="8" w:space="0" w:color="auto"/>
              <w:right w:val="single" w:sz="8" w:space="0" w:color="auto"/>
            </w:tcBorders>
            <w:shd w:val="clear" w:color="auto" w:fill="auto"/>
            <w:vAlign w:val="center"/>
            <w:hideMark/>
          </w:tcPr>
          <w:p w14:paraId="10213FC4" w14:textId="77777777" w:rsidR="008F0735" w:rsidRPr="008F0735" w:rsidRDefault="008F0735" w:rsidP="008F0735">
            <w:pPr>
              <w:spacing w:after="0" w:line="240" w:lineRule="auto"/>
              <w:rPr>
                <w:rFonts w:ascii="Times New Roman" w:eastAsia="Times New Roman" w:hAnsi="Times New Roman" w:cs="Times New Roman"/>
                <w:color w:val="000000"/>
                <w:sz w:val="19"/>
                <w:szCs w:val="19"/>
                <w:lang w:eastAsia="ru-RU"/>
              </w:rPr>
            </w:pPr>
          </w:p>
        </w:tc>
        <w:tc>
          <w:tcPr>
            <w:tcW w:w="1276" w:type="dxa"/>
            <w:vMerge/>
            <w:tcBorders>
              <w:top w:val="nil"/>
              <w:left w:val="single" w:sz="8" w:space="0" w:color="auto"/>
              <w:bottom w:val="single" w:sz="8" w:space="0" w:color="auto"/>
              <w:right w:val="single" w:sz="8" w:space="0" w:color="auto"/>
            </w:tcBorders>
            <w:shd w:val="clear" w:color="auto" w:fill="auto"/>
            <w:vAlign w:val="center"/>
            <w:hideMark/>
          </w:tcPr>
          <w:p w14:paraId="66980EED" w14:textId="77777777" w:rsidR="008F0735" w:rsidRPr="008F0735" w:rsidRDefault="008F0735" w:rsidP="008F0735">
            <w:pPr>
              <w:spacing w:after="0" w:line="240" w:lineRule="auto"/>
              <w:rPr>
                <w:rFonts w:ascii="Times New Roman" w:eastAsia="Times New Roman" w:hAnsi="Times New Roman" w:cs="Times New Roman"/>
                <w:color w:val="000000"/>
                <w:sz w:val="19"/>
                <w:szCs w:val="19"/>
                <w:lang w:eastAsia="ru-RU"/>
              </w:rPr>
            </w:pPr>
          </w:p>
        </w:tc>
        <w:tc>
          <w:tcPr>
            <w:tcW w:w="1701" w:type="dxa"/>
            <w:tcBorders>
              <w:top w:val="nil"/>
              <w:left w:val="nil"/>
              <w:bottom w:val="single" w:sz="8" w:space="0" w:color="auto"/>
              <w:right w:val="single" w:sz="8" w:space="0" w:color="auto"/>
            </w:tcBorders>
            <w:shd w:val="clear" w:color="auto" w:fill="auto"/>
            <w:vAlign w:val="center"/>
            <w:hideMark/>
          </w:tcPr>
          <w:p w14:paraId="72819A4C" w14:textId="77777777" w:rsidR="008F0735" w:rsidRPr="008F0735" w:rsidRDefault="008F0735" w:rsidP="008F0735">
            <w:pPr>
              <w:spacing w:after="0" w:line="240" w:lineRule="auto"/>
              <w:rPr>
                <w:rFonts w:ascii="Times New Roman" w:eastAsia="Times New Roman" w:hAnsi="Times New Roman" w:cs="Times New Roman"/>
                <w:color w:val="000000"/>
                <w:sz w:val="19"/>
                <w:szCs w:val="19"/>
                <w:lang w:eastAsia="ru-RU"/>
              </w:rPr>
            </w:pPr>
            <w:r w:rsidRPr="008F0735">
              <w:rPr>
                <w:rFonts w:ascii="Times New Roman" w:eastAsia="Times New Roman" w:hAnsi="Times New Roman" w:cs="Times New Roman"/>
                <w:color w:val="000000"/>
                <w:sz w:val="19"/>
                <w:szCs w:val="19"/>
                <w:lang w:eastAsia="ru-RU"/>
              </w:rPr>
              <w:t>Внебюджетные источники</w:t>
            </w:r>
          </w:p>
        </w:tc>
        <w:tc>
          <w:tcPr>
            <w:tcW w:w="1276" w:type="dxa"/>
            <w:tcBorders>
              <w:top w:val="nil"/>
              <w:left w:val="nil"/>
              <w:bottom w:val="single" w:sz="8" w:space="0" w:color="auto"/>
              <w:right w:val="single" w:sz="8" w:space="0" w:color="auto"/>
            </w:tcBorders>
            <w:shd w:val="clear" w:color="auto" w:fill="auto"/>
            <w:vAlign w:val="center"/>
            <w:hideMark/>
          </w:tcPr>
          <w:p w14:paraId="71094DA4" w14:textId="77777777" w:rsidR="008F0735" w:rsidRPr="008F0735" w:rsidRDefault="008F0735" w:rsidP="008F0735">
            <w:pPr>
              <w:spacing w:after="0" w:line="240" w:lineRule="auto"/>
              <w:jc w:val="right"/>
              <w:rPr>
                <w:rFonts w:ascii="Times New Roman" w:eastAsia="Times New Roman" w:hAnsi="Times New Roman" w:cs="Times New Roman"/>
                <w:color w:val="000000"/>
                <w:sz w:val="18"/>
                <w:szCs w:val="18"/>
                <w:lang w:eastAsia="ru-RU"/>
              </w:rPr>
            </w:pPr>
            <w:r w:rsidRPr="008F0735">
              <w:rPr>
                <w:rFonts w:ascii="Times New Roman" w:eastAsia="Times New Roman" w:hAnsi="Times New Roman" w:cs="Times New Roman"/>
                <w:color w:val="000000"/>
                <w:sz w:val="18"/>
                <w:szCs w:val="18"/>
                <w:lang w:eastAsia="ru-RU"/>
              </w:rPr>
              <w:t>0</w:t>
            </w:r>
          </w:p>
        </w:tc>
        <w:tc>
          <w:tcPr>
            <w:tcW w:w="1134" w:type="dxa"/>
            <w:tcBorders>
              <w:top w:val="nil"/>
              <w:left w:val="nil"/>
              <w:bottom w:val="single" w:sz="8" w:space="0" w:color="auto"/>
              <w:right w:val="single" w:sz="8" w:space="0" w:color="auto"/>
            </w:tcBorders>
            <w:shd w:val="clear" w:color="auto" w:fill="auto"/>
            <w:vAlign w:val="center"/>
            <w:hideMark/>
          </w:tcPr>
          <w:p w14:paraId="0CF48C7C" w14:textId="77777777" w:rsidR="008F0735" w:rsidRPr="008F0735" w:rsidRDefault="008F0735" w:rsidP="008F0735">
            <w:pPr>
              <w:spacing w:after="0" w:line="240" w:lineRule="auto"/>
              <w:jc w:val="right"/>
              <w:rPr>
                <w:rFonts w:ascii="Times New Roman" w:eastAsia="Times New Roman" w:hAnsi="Times New Roman" w:cs="Times New Roman"/>
                <w:sz w:val="18"/>
                <w:szCs w:val="18"/>
                <w:lang w:eastAsia="ru-RU"/>
              </w:rPr>
            </w:pPr>
            <w:r w:rsidRPr="008F0735">
              <w:rPr>
                <w:rFonts w:ascii="Times New Roman" w:eastAsia="Times New Roman" w:hAnsi="Times New Roman" w:cs="Times New Roman"/>
                <w:sz w:val="18"/>
                <w:szCs w:val="18"/>
                <w:lang w:eastAsia="ru-RU"/>
              </w:rPr>
              <w:t>0</w:t>
            </w:r>
          </w:p>
        </w:tc>
        <w:tc>
          <w:tcPr>
            <w:tcW w:w="1134" w:type="dxa"/>
            <w:tcBorders>
              <w:top w:val="nil"/>
              <w:left w:val="nil"/>
              <w:bottom w:val="single" w:sz="8" w:space="0" w:color="auto"/>
              <w:right w:val="single" w:sz="8" w:space="0" w:color="auto"/>
            </w:tcBorders>
            <w:shd w:val="clear" w:color="auto" w:fill="auto"/>
            <w:vAlign w:val="center"/>
            <w:hideMark/>
          </w:tcPr>
          <w:p w14:paraId="1CBE26EC" w14:textId="77777777" w:rsidR="008F0735" w:rsidRPr="008F0735" w:rsidRDefault="008F0735" w:rsidP="008F0735">
            <w:pPr>
              <w:spacing w:after="0" w:line="240" w:lineRule="auto"/>
              <w:jc w:val="right"/>
              <w:rPr>
                <w:rFonts w:ascii="Times New Roman" w:eastAsia="Times New Roman" w:hAnsi="Times New Roman" w:cs="Times New Roman"/>
                <w:sz w:val="18"/>
                <w:szCs w:val="18"/>
                <w:lang w:eastAsia="ru-RU"/>
              </w:rPr>
            </w:pPr>
            <w:r w:rsidRPr="008F0735">
              <w:rPr>
                <w:rFonts w:ascii="Times New Roman" w:eastAsia="Times New Roman" w:hAnsi="Times New Roman" w:cs="Times New Roman"/>
                <w:sz w:val="18"/>
                <w:szCs w:val="18"/>
                <w:lang w:eastAsia="ru-RU"/>
              </w:rPr>
              <w:t>0</w:t>
            </w:r>
          </w:p>
        </w:tc>
        <w:tc>
          <w:tcPr>
            <w:tcW w:w="1134" w:type="dxa"/>
            <w:tcBorders>
              <w:top w:val="nil"/>
              <w:left w:val="nil"/>
              <w:bottom w:val="single" w:sz="8" w:space="0" w:color="auto"/>
              <w:right w:val="single" w:sz="8" w:space="0" w:color="auto"/>
            </w:tcBorders>
            <w:shd w:val="clear" w:color="auto" w:fill="auto"/>
            <w:vAlign w:val="center"/>
            <w:hideMark/>
          </w:tcPr>
          <w:p w14:paraId="45E7F637" w14:textId="77777777" w:rsidR="008F0735" w:rsidRPr="008F0735" w:rsidRDefault="008F0735" w:rsidP="008F0735">
            <w:pPr>
              <w:spacing w:after="0" w:line="240" w:lineRule="auto"/>
              <w:jc w:val="right"/>
              <w:rPr>
                <w:rFonts w:ascii="Times New Roman" w:eastAsia="Times New Roman" w:hAnsi="Times New Roman" w:cs="Times New Roman"/>
                <w:sz w:val="18"/>
                <w:szCs w:val="18"/>
                <w:lang w:eastAsia="ru-RU"/>
              </w:rPr>
            </w:pPr>
            <w:r w:rsidRPr="008F0735">
              <w:rPr>
                <w:rFonts w:ascii="Times New Roman" w:eastAsia="Times New Roman" w:hAnsi="Times New Roman" w:cs="Times New Roman"/>
                <w:sz w:val="18"/>
                <w:szCs w:val="18"/>
                <w:lang w:eastAsia="ru-RU"/>
              </w:rPr>
              <w:t>0</w:t>
            </w:r>
          </w:p>
        </w:tc>
        <w:tc>
          <w:tcPr>
            <w:tcW w:w="1134" w:type="dxa"/>
            <w:tcBorders>
              <w:top w:val="nil"/>
              <w:left w:val="nil"/>
              <w:bottom w:val="single" w:sz="8" w:space="0" w:color="auto"/>
              <w:right w:val="single" w:sz="8" w:space="0" w:color="auto"/>
            </w:tcBorders>
            <w:shd w:val="clear" w:color="auto" w:fill="auto"/>
            <w:vAlign w:val="center"/>
            <w:hideMark/>
          </w:tcPr>
          <w:p w14:paraId="6EDD6495" w14:textId="77777777" w:rsidR="008F0735" w:rsidRPr="008F0735" w:rsidRDefault="008F0735" w:rsidP="008F0735">
            <w:pPr>
              <w:spacing w:after="0" w:line="240" w:lineRule="auto"/>
              <w:jc w:val="right"/>
              <w:rPr>
                <w:rFonts w:ascii="Times New Roman" w:eastAsia="Times New Roman" w:hAnsi="Times New Roman" w:cs="Times New Roman"/>
                <w:sz w:val="18"/>
                <w:szCs w:val="18"/>
                <w:lang w:eastAsia="ru-RU"/>
              </w:rPr>
            </w:pPr>
            <w:r w:rsidRPr="008F0735">
              <w:rPr>
                <w:rFonts w:ascii="Times New Roman" w:eastAsia="Times New Roman" w:hAnsi="Times New Roman" w:cs="Times New Roman"/>
                <w:sz w:val="18"/>
                <w:szCs w:val="18"/>
                <w:lang w:eastAsia="ru-RU"/>
              </w:rPr>
              <w:t>0</w:t>
            </w:r>
          </w:p>
        </w:tc>
        <w:tc>
          <w:tcPr>
            <w:tcW w:w="1134" w:type="dxa"/>
            <w:tcBorders>
              <w:top w:val="nil"/>
              <w:left w:val="nil"/>
              <w:bottom w:val="single" w:sz="8" w:space="0" w:color="auto"/>
              <w:right w:val="single" w:sz="8" w:space="0" w:color="auto"/>
            </w:tcBorders>
            <w:shd w:val="clear" w:color="auto" w:fill="auto"/>
            <w:vAlign w:val="center"/>
            <w:hideMark/>
          </w:tcPr>
          <w:p w14:paraId="3E68A8B5" w14:textId="77777777" w:rsidR="008F0735" w:rsidRPr="008F0735" w:rsidRDefault="008F0735" w:rsidP="008F0735">
            <w:pPr>
              <w:spacing w:after="0" w:line="240" w:lineRule="auto"/>
              <w:jc w:val="right"/>
              <w:rPr>
                <w:rFonts w:ascii="Times New Roman" w:eastAsia="Times New Roman" w:hAnsi="Times New Roman" w:cs="Times New Roman"/>
                <w:sz w:val="18"/>
                <w:szCs w:val="18"/>
                <w:lang w:eastAsia="ru-RU"/>
              </w:rPr>
            </w:pPr>
            <w:r w:rsidRPr="008F0735">
              <w:rPr>
                <w:rFonts w:ascii="Times New Roman" w:eastAsia="Times New Roman" w:hAnsi="Times New Roman" w:cs="Times New Roman"/>
                <w:sz w:val="18"/>
                <w:szCs w:val="18"/>
                <w:lang w:eastAsia="ru-RU"/>
              </w:rPr>
              <w:t>0</w:t>
            </w:r>
          </w:p>
        </w:tc>
      </w:tr>
      <w:tr w:rsidR="008F0735" w:rsidRPr="008F0735" w14:paraId="1C477E47" w14:textId="77777777" w:rsidTr="00664808">
        <w:trPr>
          <w:trHeight w:val="588"/>
        </w:trPr>
        <w:tc>
          <w:tcPr>
            <w:tcW w:w="15065" w:type="dxa"/>
            <w:gridSpan w:val="11"/>
            <w:tcBorders>
              <w:top w:val="single" w:sz="8" w:space="0" w:color="auto"/>
              <w:left w:val="single" w:sz="8" w:space="0" w:color="auto"/>
              <w:bottom w:val="single" w:sz="8" w:space="0" w:color="auto"/>
              <w:right w:val="single" w:sz="8" w:space="0" w:color="auto"/>
            </w:tcBorders>
            <w:shd w:val="clear" w:color="auto" w:fill="auto"/>
            <w:vAlign w:val="center"/>
            <w:hideMark/>
          </w:tcPr>
          <w:p w14:paraId="02128A12" w14:textId="470F1DEE" w:rsidR="008F0735" w:rsidRPr="008F0735" w:rsidRDefault="008F0735" w:rsidP="001556C9">
            <w:pPr>
              <w:spacing w:after="0" w:line="240" w:lineRule="auto"/>
              <w:jc w:val="right"/>
              <w:rPr>
                <w:rFonts w:ascii="Times New Roman" w:eastAsia="Times New Roman" w:hAnsi="Times New Roman" w:cs="Times New Roman"/>
                <w:color w:val="000000"/>
                <w:sz w:val="18"/>
                <w:szCs w:val="18"/>
                <w:lang w:eastAsia="ru-RU"/>
              </w:rPr>
            </w:pPr>
            <w:r w:rsidRPr="008F0735">
              <w:rPr>
                <w:rFonts w:ascii="Times New Roman" w:eastAsia="Times New Roman" w:hAnsi="Times New Roman" w:cs="Times New Roman"/>
                <w:color w:val="000000"/>
                <w:sz w:val="18"/>
                <w:szCs w:val="18"/>
                <w:lang w:eastAsia="ru-RU"/>
              </w:rPr>
              <w:t xml:space="preserve">Задача №1. Обеспечение доступности информационно – </w:t>
            </w:r>
            <w:r w:rsidRPr="008F0735">
              <w:rPr>
                <w:rFonts w:ascii="Times New Roman" w:eastAsia="Times New Roman" w:hAnsi="Times New Roman" w:cs="Times New Roman"/>
                <w:sz w:val="18"/>
                <w:szCs w:val="18"/>
                <w:lang w:eastAsia="ru-RU"/>
              </w:rPr>
              <w:t xml:space="preserve">консультационной, финансовой поддержки </w:t>
            </w:r>
            <w:r w:rsidRPr="008F0735">
              <w:rPr>
                <w:rFonts w:ascii="Times New Roman" w:eastAsia="Times New Roman" w:hAnsi="Times New Roman" w:cs="Times New Roman"/>
                <w:color w:val="000000"/>
                <w:sz w:val="18"/>
                <w:szCs w:val="18"/>
                <w:lang w:eastAsia="ru-RU"/>
              </w:rPr>
              <w:t>для субъектов малого и среднего предпринимательства, в том числе социального, а также физических лиц, не являющихся индивидуальными предпринимателями и применяющих специальный налоговый режим «Налог на профессиональный доход»</w:t>
            </w:r>
          </w:p>
        </w:tc>
      </w:tr>
      <w:tr w:rsidR="008F0735" w:rsidRPr="008F0735" w14:paraId="6477B865" w14:textId="77777777" w:rsidTr="00664808">
        <w:trPr>
          <w:trHeight w:val="492"/>
        </w:trPr>
        <w:tc>
          <w:tcPr>
            <w:tcW w:w="1740" w:type="dxa"/>
            <w:vMerge w:val="restart"/>
            <w:tcBorders>
              <w:top w:val="nil"/>
              <w:left w:val="single" w:sz="8" w:space="0" w:color="auto"/>
              <w:bottom w:val="single" w:sz="8" w:space="0" w:color="auto"/>
              <w:right w:val="single" w:sz="8" w:space="0" w:color="auto"/>
            </w:tcBorders>
            <w:shd w:val="clear" w:color="auto" w:fill="auto"/>
            <w:vAlign w:val="center"/>
            <w:hideMark/>
          </w:tcPr>
          <w:p w14:paraId="7DC423F0" w14:textId="77777777" w:rsidR="008F0735" w:rsidRPr="008F0735" w:rsidRDefault="008F0735" w:rsidP="008F0735">
            <w:pPr>
              <w:spacing w:after="0" w:line="240" w:lineRule="auto"/>
              <w:rPr>
                <w:rFonts w:ascii="Times New Roman" w:eastAsia="Times New Roman" w:hAnsi="Times New Roman" w:cs="Times New Roman"/>
                <w:color w:val="000000"/>
                <w:sz w:val="19"/>
                <w:szCs w:val="19"/>
                <w:lang w:eastAsia="ru-RU"/>
              </w:rPr>
            </w:pPr>
            <w:r w:rsidRPr="008F0735">
              <w:rPr>
                <w:rFonts w:ascii="Times New Roman" w:eastAsia="Times New Roman" w:hAnsi="Times New Roman" w:cs="Times New Roman"/>
                <w:color w:val="000000"/>
                <w:sz w:val="19"/>
                <w:szCs w:val="19"/>
                <w:lang w:eastAsia="ru-RU"/>
              </w:rPr>
              <w:t xml:space="preserve">Мероприятие № 1 </w:t>
            </w:r>
          </w:p>
        </w:tc>
        <w:tc>
          <w:tcPr>
            <w:tcW w:w="1559" w:type="dxa"/>
            <w:vMerge w:val="restart"/>
            <w:tcBorders>
              <w:top w:val="nil"/>
              <w:left w:val="single" w:sz="8" w:space="0" w:color="auto"/>
              <w:bottom w:val="single" w:sz="8" w:space="0" w:color="auto"/>
              <w:right w:val="single" w:sz="8" w:space="0" w:color="auto"/>
            </w:tcBorders>
            <w:shd w:val="clear" w:color="auto" w:fill="auto"/>
            <w:vAlign w:val="center"/>
            <w:hideMark/>
          </w:tcPr>
          <w:p w14:paraId="68A39D3B" w14:textId="77777777" w:rsidR="008F0735" w:rsidRPr="008F0735" w:rsidRDefault="008F0735" w:rsidP="008F0735">
            <w:pPr>
              <w:spacing w:after="0" w:line="240" w:lineRule="auto"/>
              <w:rPr>
                <w:rFonts w:ascii="Times New Roman" w:eastAsia="Times New Roman" w:hAnsi="Times New Roman" w:cs="Times New Roman"/>
                <w:color w:val="000000"/>
                <w:sz w:val="19"/>
                <w:szCs w:val="19"/>
                <w:lang w:eastAsia="ru-RU"/>
              </w:rPr>
            </w:pPr>
            <w:r w:rsidRPr="008F0735">
              <w:rPr>
                <w:rFonts w:ascii="Times New Roman" w:eastAsia="Times New Roman" w:hAnsi="Times New Roman" w:cs="Times New Roman"/>
                <w:color w:val="000000"/>
                <w:sz w:val="19"/>
                <w:szCs w:val="19"/>
                <w:lang w:eastAsia="ru-RU"/>
              </w:rPr>
              <w:t>Мероприятия, направленные на развитие малого и среднего предпринимательства (68 3 00 1004 0)</w:t>
            </w:r>
          </w:p>
        </w:tc>
        <w:tc>
          <w:tcPr>
            <w:tcW w:w="1843" w:type="dxa"/>
            <w:vMerge w:val="restart"/>
            <w:tcBorders>
              <w:top w:val="nil"/>
              <w:left w:val="single" w:sz="8" w:space="0" w:color="auto"/>
              <w:bottom w:val="single" w:sz="8" w:space="0" w:color="auto"/>
              <w:right w:val="single" w:sz="8" w:space="0" w:color="auto"/>
            </w:tcBorders>
            <w:shd w:val="clear" w:color="auto" w:fill="auto"/>
            <w:vAlign w:val="center"/>
            <w:hideMark/>
          </w:tcPr>
          <w:p w14:paraId="67D3C1C3" w14:textId="77777777" w:rsidR="008F0735" w:rsidRPr="008F0735" w:rsidRDefault="008F0735" w:rsidP="008F0735">
            <w:pPr>
              <w:spacing w:after="0" w:line="240" w:lineRule="auto"/>
              <w:jc w:val="center"/>
              <w:rPr>
                <w:rFonts w:ascii="Times New Roman" w:eastAsia="Times New Roman" w:hAnsi="Times New Roman" w:cs="Times New Roman"/>
                <w:color w:val="000000"/>
                <w:sz w:val="19"/>
                <w:szCs w:val="19"/>
                <w:lang w:eastAsia="ru-RU"/>
              </w:rPr>
            </w:pPr>
            <w:r w:rsidRPr="008F0735">
              <w:rPr>
                <w:rFonts w:ascii="Times New Roman" w:eastAsia="Times New Roman" w:hAnsi="Times New Roman" w:cs="Times New Roman"/>
                <w:color w:val="000000"/>
                <w:sz w:val="19"/>
                <w:szCs w:val="19"/>
                <w:lang w:eastAsia="ru-RU"/>
              </w:rPr>
              <w:t>И 1.3.1. Число субъектов малого и среднего предпринимательства (включая индивидуальных предпринимателей) в соответствии с Единым реестром ФНС</w:t>
            </w:r>
          </w:p>
        </w:tc>
        <w:tc>
          <w:tcPr>
            <w:tcW w:w="1276" w:type="dxa"/>
            <w:vMerge w:val="restart"/>
            <w:tcBorders>
              <w:top w:val="nil"/>
              <w:left w:val="single" w:sz="8" w:space="0" w:color="auto"/>
              <w:bottom w:val="single" w:sz="8" w:space="0" w:color="auto"/>
              <w:right w:val="single" w:sz="8" w:space="0" w:color="auto"/>
            </w:tcBorders>
            <w:shd w:val="clear" w:color="auto" w:fill="auto"/>
            <w:vAlign w:val="center"/>
            <w:hideMark/>
          </w:tcPr>
          <w:p w14:paraId="41BD542B" w14:textId="77777777" w:rsidR="008F0735" w:rsidRPr="008F0735" w:rsidRDefault="008F0735" w:rsidP="008F0735">
            <w:pPr>
              <w:spacing w:after="0" w:line="240" w:lineRule="auto"/>
              <w:rPr>
                <w:rFonts w:ascii="Times New Roman" w:eastAsia="Times New Roman" w:hAnsi="Times New Roman" w:cs="Times New Roman"/>
                <w:color w:val="000000"/>
                <w:sz w:val="19"/>
                <w:szCs w:val="19"/>
                <w:lang w:eastAsia="ru-RU"/>
              </w:rPr>
            </w:pPr>
            <w:r w:rsidRPr="008F0735">
              <w:rPr>
                <w:rFonts w:ascii="Times New Roman" w:eastAsia="Times New Roman" w:hAnsi="Times New Roman" w:cs="Times New Roman"/>
                <w:color w:val="000000"/>
                <w:sz w:val="19"/>
                <w:szCs w:val="19"/>
                <w:lang w:eastAsia="ru-RU"/>
              </w:rPr>
              <w:t xml:space="preserve">(конференции, семинары, круглые столы, совещания, награждение нагрудным знаком "За вклад в развитие предпринимательства Алданского района, и др.), проводимые МБУ «Бизнес – инкубатор Алданского района» </w:t>
            </w:r>
          </w:p>
        </w:tc>
        <w:tc>
          <w:tcPr>
            <w:tcW w:w="1701" w:type="dxa"/>
            <w:tcBorders>
              <w:top w:val="nil"/>
              <w:left w:val="nil"/>
              <w:bottom w:val="single" w:sz="8" w:space="0" w:color="auto"/>
              <w:right w:val="single" w:sz="8" w:space="0" w:color="auto"/>
            </w:tcBorders>
            <w:shd w:val="clear" w:color="auto" w:fill="auto"/>
            <w:vAlign w:val="center"/>
            <w:hideMark/>
          </w:tcPr>
          <w:p w14:paraId="1752D8E7" w14:textId="77777777" w:rsidR="008F0735" w:rsidRPr="008F0735" w:rsidRDefault="008F0735" w:rsidP="008F0735">
            <w:pPr>
              <w:spacing w:after="0" w:line="240" w:lineRule="auto"/>
              <w:rPr>
                <w:rFonts w:ascii="Times New Roman" w:eastAsia="Times New Roman" w:hAnsi="Times New Roman" w:cs="Times New Roman"/>
                <w:color w:val="000000"/>
                <w:sz w:val="19"/>
                <w:szCs w:val="19"/>
                <w:lang w:eastAsia="ru-RU"/>
              </w:rPr>
            </w:pPr>
            <w:r w:rsidRPr="008F0735">
              <w:rPr>
                <w:rFonts w:ascii="Times New Roman" w:eastAsia="Times New Roman" w:hAnsi="Times New Roman" w:cs="Times New Roman"/>
                <w:color w:val="000000"/>
                <w:sz w:val="19"/>
                <w:szCs w:val="19"/>
                <w:lang w:eastAsia="ru-RU"/>
              </w:rPr>
              <w:t>Всего:</w:t>
            </w:r>
          </w:p>
        </w:tc>
        <w:tc>
          <w:tcPr>
            <w:tcW w:w="1276" w:type="dxa"/>
            <w:tcBorders>
              <w:top w:val="nil"/>
              <w:left w:val="nil"/>
              <w:bottom w:val="single" w:sz="8" w:space="0" w:color="auto"/>
              <w:right w:val="single" w:sz="8" w:space="0" w:color="auto"/>
            </w:tcBorders>
            <w:shd w:val="clear" w:color="auto" w:fill="auto"/>
            <w:vAlign w:val="center"/>
            <w:hideMark/>
          </w:tcPr>
          <w:p w14:paraId="6057E33E" w14:textId="77777777" w:rsidR="008F0735" w:rsidRPr="008F0735" w:rsidRDefault="008F0735" w:rsidP="008F0735">
            <w:pPr>
              <w:spacing w:after="0" w:line="240" w:lineRule="auto"/>
              <w:jc w:val="right"/>
              <w:rPr>
                <w:rFonts w:ascii="Times New Roman" w:eastAsia="Times New Roman" w:hAnsi="Times New Roman" w:cs="Times New Roman"/>
                <w:color w:val="000000"/>
                <w:sz w:val="18"/>
                <w:szCs w:val="18"/>
                <w:lang w:eastAsia="ru-RU"/>
              </w:rPr>
            </w:pPr>
            <w:r w:rsidRPr="008F0735">
              <w:rPr>
                <w:rFonts w:ascii="Times New Roman" w:eastAsia="Times New Roman" w:hAnsi="Times New Roman" w:cs="Times New Roman"/>
                <w:color w:val="000000"/>
                <w:sz w:val="18"/>
                <w:szCs w:val="18"/>
                <w:lang w:eastAsia="ru-RU"/>
              </w:rPr>
              <w:t>625 765</w:t>
            </w:r>
          </w:p>
        </w:tc>
        <w:tc>
          <w:tcPr>
            <w:tcW w:w="1134" w:type="dxa"/>
            <w:tcBorders>
              <w:top w:val="nil"/>
              <w:left w:val="nil"/>
              <w:bottom w:val="single" w:sz="8" w:space="0" w:color="auto"/>
              <w:right w:val="single" w:sz="8" w:space="0" w:color="auto"/>
            </w:tcBorders>
            <w:shd w:val="clear" w:color="auto" w:fill="auto"/>
            <w:vAlign w:val="center"/>
            <w:hideMark/>
          </w:tcPr>
          <w:p w14:paraId="26B5ACBF" w14:textId="77777777" w:rsidR="008F0735" w:rsidRPr="008F0735" w:rsidRDefault="008F0735" w:rsidP="008F0735">
            <w:pPr>
              <w:spacing w:after="0" w:line="240" w:lineRule="auto"/>
              <w:jc w:val="right"/>
              <w:rPr>
                <w:rFonts w:ascii="Times New Roman" w:eastAsia="Times New Roman" w:hAnsi="Times New Roman" w:cs="Times New Roman"/>
                <w:color w:val="000000"/>
                <w:sz w:val="18"/>
                <w:szCs w:val="18"/>
                <w:lang w:eastAsia="ru-RU"/>
              </w:rPr>
            </w:pPr>
            <w:r w:rsidRPr="008F0735">
              <w:rPr>
                <w:rFonts w:ascii="Times New Roman" w:eastAsia="Times New Roman" w:hAnsi="Times New Roman" w:cs="Times New Roman"/>
                <w:color w:val="000000"/>
                <w:sz w:val="18"/>
                <w:szCs w:val="18"/>
                <w:lang w:eastAsia="ru-RU"/>
              </w:rPr>
              <w:t>550 000</w:t>
            </w:r>
          </w:p>
        </w:tc>
        <w:tc>
          <w:tcPr>
            <w:tcW w:w="1134" w:type="dxa"/>
            <w:tcBorders>
              <w:top w:val="nil"/>
              <w:left w:val="nil"/>
              <w:bottom w:val="single" w:sz="8" w:space="0" w:color="auto"/>
              <w:right w:val="single" w:sz="8" w:space="0" w:color="auto"/>
            </w:tcBorders>
            <w:shd w:val="clear" w:color="auto" w:fill="auto"/>
            <w:vAlign w:val="center"/>
            <w:hideMark/>
          </w:tcPr>
          <w:p w14:paraId="22B0F275" w14:textId="77777777" w:rsidR="008F0735" w:rsidRPr="008F0735" w:rsidRDefault="008F0735" w:rsidP="008F0735">
            <w:pPr>
              <w:spacing w:after="0" w:line="240" w:lineRule="auto"/>
              <w:jc w:val="right"/>
              <w:rPr>
                <w:rFonts w:ascii="Times New Roman" w:eastAsia="Times New Roman" w:hAnsi="Times New Roman" w:cs="Times New Roman"/>
                <w:color w:val="000000"/>
                <w:sz w:val="18"/>
                <w:szCs w:val="18"/>
                <w:lang w:eastAsia="ru-RU"/>
              </w:rPr>
            </w:pPr>
            <w:r w:rsidRPr="008F0735">
              <w:rPr>
                <w:rFonts w:ascii="Times New Roman" w:eastAsia="Times New Roman" w:hAnsi="Times New Roman" w:cs="Times New Roman"/>
                <w:color w:val="000000"/>
                <w:sz w:val="18"/>
                <w:szCs w:val="18"/>
                <w:lang w:eastAsia="ru-RU"/>
              </w:rPr>
              <w:t>550 000</w:t>
            </w:r>
          </w:p>
        </w:tc>
        <w:tc>
          <w:tcPr>
            <w:tcW w:w="1134" w:type="dxa"/>
            <w:tcBorders>
              <w:top w:val="nil"/>
              <w:left w:val="nil"/>
              <w:bottom w:val="single" w:sz="8" w:space="0" w:color="auto"/>
              <w:right w:val="single" w:sz="8" w:space="0" w:color="auto"/>
            </w:tcBorders>
            <w:shd w:val="clear" w:color="auto" w:fill="auto"/>
            <w:vAlign w:val="center"/>
            <w:hideMark/>
          </w:tcPr>
          <w:p w14:paraId="79522886" w14:textId="77777777" w:rsidR="008F0735" w:rsidRPr="008F0735" w:rsidRDefault="008F0735" w:rsidP="008F0735">
            <w:pPr>
              <w:spacing w:after="0" w:line="240" w:lineRule="auto"/>
              <w:jc w:val="right"/>
              <w:rPr>
                <w:rFonts w:ascii="Times New Roman" w:eastAsia="Times New Roman" w:hAnsi="Times New Roman" w:cs="Times New Roman"/>
                <w:color w:val="000000"/>
                <w:sz w:val="18"/>
                <w:szCs w:val="18"/>
                <w:lang w:eastAsia="ru-RU"/>
              </w:rPr>
            </w:pPr>
            <w:r w:rsidRPr="008F0735">
              <w:rPr>
                <w:rFonts w:ascii="Times New Roman" w:eastAsia="Times New Roman" w:hAnsi="Times New Roman" w:cs="Times New Roman"/>
                <w:color w:val="000000"/>
                <w:sz w:val="18"/>
                <w:szCs w:val="18"/>
                <w:lang w:eastAsia="ru-RU"/>
              </w:rPr>
              <w:t>550 000</w:t>
            </w:r>
          </w:p>
        </w:tc>
        <w:tc>
          <w:tcPr>
            <w:tcW w:w="1134" w:type="dxa"/>
            <w:tcBorders>
              <w:top w:val="nil"/>
              <w:left w:val="nil"/>
              <w:bottom w:val="single" w:sz="8" w:space="0" w:color="auto"/>
              <w:right w:val="single" w:sz="8" w:space="0" w:color="auto"/>
            </w:tcBorders>
            <w:shd w:val="clear" w:color="auto" w:fill="auto"/>
            <w:vAlign w:val="center"/>
            <w:hideMark/>
          </w:tcPr>
          <w:p w14:paraId="5FE99B75" w14:textId="77777777" w:rsidR="008F0735" w:rsidRPr="008F0735" w:rsidRDefault="008F0735" w:rsidP="008F0735">
            <w:pPr>
              <w:spacing w:after="0" w:line="240" w:lineRule="auto"/>
              <w:jc w:val="right"/>
              <w:rPr>
                <w:rFonts w:ascii="Times New Roman" w:eastAsia="Times New Roman" w:hAnsi="Times New Roman" w:cs="Times New Roman"/>
                <w:color w:val="000000"/>
                <w:sz w:val="18"/>
                <w:szCs w:val="18"/>
                <w:lang w:eastAsia="ru-RU"/>
              </w:rPr>
            </w:pPr>
            <w:r w:rsidRPr="008F0735">
              <w:rPr>
                <w:rFonts w:ascii="Times New Roman" w:eastAsia="Times New Roman" w:hAnsi="Times New Roman" w:cs="Times New Roman"/>
                <w:color w:val="000000"/>
                <w:sz w:val="18"/>
                <w:szCs w:val="18"/>
                <w:lang w:eastAsia="ru-RU"/>
              </w:rPr>
              <w:t>550 000</w:t>
            </w:r>
          </w:p>
        </w:tc>
        <w:tc>
          <w:tcPr>
            <w:tcW w:w="1134" w:type="dxa"/>
            <w:tcBorders>
              <w:top w:val="nil"/>
              <w:left w:val="nil"/>
              <w:bottom w:val="single" w:sz="8" w:space="0" w:color="auto"/>
              <w:right w:val="single" w:sz="8" w:space="0" w:color="auto"/>
            </w:tcBorders>
            <w:shd w:val="clear" w:color="auto" w:fill="auto"/>
            <w:vAlign w:val="center"/>
            <w:hideMark/>
          </w:tcPr>
          <w:p w14:paraId="1FFDBE3C" w14:textId="77777777" w:rsidR="008F0735" w:rsidRPr="008F0735" w:rsidRDefault="008F0735" w:rsidP="008F0735">
            <w:pPr>
              <w:spacing w:after="0" w:line="240" w:lineRule="auto"/>
              <w:jc w:val="right"/>
              <w:rPr>
                <w:rFonts w:ascii="Times New Roman" w:eastAsia="Times New Roman" w:hAnsi="Times New Roman" w:cs="Times New Roman"/>
                <w:color w:val="000000"/>
                <w:sz w:val="18"/>
                <w:szCs w:val="18"/>
                <w:lang w:eastAsia="ru-RU"/>
              </w:rPr>
            </w:pPr>
            <w:r w:rsidRPr="008F0735">
              <w:rPr>
                <w:rFonts w:ascii="Times New Roman" w:eastAsia="Times New Roman" w:hAnsi="Times New Roman" w:cs="Times New Roman"/>
                <w:color w:val="000000"/>
                <w:sz w:val="18"/>
                <w:szCs w:val="18"/>
                <w:lang w:eastAsia="ru-RU"/>
              </w:rPr>
              <w:t>550 000</w:t>
            </w:r>
          </w:p>
        </w:tc>
      </w:tr>
      <w:tr w:rsidR="008F0735" w:rsidRPr="008F0735" w14:paraId="21B7B381" w14:textId="77777777" w:rsidTr="00664808">
        <w:trPr>
          <w:trHeight w:val="996"/>
        </w:trPr>
        <w:tc>
          <w:tcPr>
            <w:tcW w:w="1740" w:type="dxa"/>
            <w:vMerge/>
            <w:tcBorders>
              <w:top w:val="nil"/>
              <w:left w:val="single" w:sz="8" w:space="0" w:color="auto"/>
              <w:bottom w:val="single" w:sz="8" w:space="0" w:color="auto"/>
              <w:right w:val="single" w:sz="8" w:space="0" w:color="auto"/>
            </w:tcBorders>
            <w:shd w:val="clear" w:color="auto" w:fill="auto"/>
            <w:vAlign w:val="center"/>
            <w:hideMark/>
          </w:tcPr>
          <w:p w14:paraId="5FE9E829" w14:textId="77777777" w:rsidR="008F0735" w:rsidRPr="008F0735" w:rsidRDefault="008F0735" w:rsidP="008F0735">
            <w:pPr>
              <w:spacing w:after="0" w:line="240" w:lineRule="auto"/>
              <w:rPr>
                <w:rFonts w:ascii="Times New Roman" w:eastAsia="Times New Roman" w:hAnsi="Times New Roman" w:cs="Times New Roman"/>
                <w:color w:val="000000"/>
                <w:sz w:val="19"/>
                <w:szCs w:val="19"/>
                <w:lang w:eastAsia="ru-RU"/>
              </w:rPr>
            </w:pPr>
          </w:p>
        </w:tc>
        <w:tc>
          <w:tcPr>
            <w:tcW w:w="1559" w:type="dxa"/>
            <w:vMerge/>
            <w:tcBorders>
              <w:top w:val="nil"/>
              <w:left w:val="single" w:sz="8" w:space="0" w:color="auto"/>
              <w:bottom w:val="single" w:sz="8" w:space="0" w:color="auto"/>
              <w:right w:val="single" w:sz="8" w:space="0" w:color="auto"/>
            </w:tcBorders>
            <w:shd w:val="clear" w:color="auto" w:fill="auto"/>
            <w:vAlign w:val="center"/>
            <w:hideMark/>
          </w:tcPr>
          <w:p w14:paraId="2B7C5532" w14:textId="77777777" w:rsidR="008F0735" w:rsidRPr="008F0735" w:rsidRDefault="008F0735" w:rsidP="008F0735">
            <w:pPr>
              <w:spacing w:after="0" w:line="240" w:lineRule="auto"/>
              <w:rPr>
                <w:rFonts w:ascii="Times New Roman" w:eastAsia="Times New Roman" w:hAnsi="Times New Roman" w:cs="Times New Roman"/>
                <w:color w:val="000000"/>
                <w:sz w:val="19"/>
                <w:szCs w:val="19"/>
                <w:lang w:eastAsia="ru-RU"/>
              </w:rPr>
            </w:pPr>
          </w:p>
        </w:tc>
        <w:tc>
          <w:tcPr>
            <w:tcW w:w="1843" w:type="dxa"/>
            <w:vMerge/>
            <w:tcBorders>
              <w:top w:val="nil"/>
              <w:left w:val="single" w:sz="8" w:space="0" w:color="auto"/>
              <w:bottom w:val="single" w:sz="8" w:space="0" w:color="auto"/>
              <w:right w:val="single" w:sz="8" w:space="0" w:color="auto"/>
            </w:tcBorders>
            <w:shd w:val="clear" w:color="auto" w:fill="auto"/>
            <w:vAlign w:val="center"/>
            <w:hideMark/>
          </w:tcPr>
          <w:p w14:paraId="5BDD3302" w14:textId="77777777" w:rsidR="008F0735" w:rsidRPr="008F0735" w:rsidRDefault="008F0735" w:rsidP="008F0735">
            <w:pPr>
              <w:spacing w:after="0" w:line="240" w:lineRule="auto"/>
              <w:rPr>
                <w:rFonts w:ascii="Times New Roman" w:eastAsia="Times New Roman" w:hAnsi="Times New Roman" w:cs="Times New Roman"/>
                <w:color w:val="000000"/>
                <w:sz w:val="19"/>
                <w:szCs w:val="19"/>
                <w:lang w:eastAsia="ru-RU"/>
              </w:rPr>
            </w:pPr>
          </w:p>
        </w:tc>
        <w:tc>
          <w:tcPr>
            <w:tcW w:w="1276" w:type="dxa"/>
            <w:vMerge/>
            <w:tcBorders>
              <w:top w:val="nil"/>
              <w:left w:val="single" w:sz="8" w:space="0" w:color="auto"/>
              <w:bottom w:val="single" w:sz="8" w:space="0" w:color="auto"/>
              <w:right w:val="single" w:sz="8" w:space="0" w:color="auto"/>
            </w:tcBorders>
            <w:shd w:val="clear" w:color="auto" w:fill="auto"/>
            <w:vAlign w:val="center"/>
            <w:hideMark/>
          </w:tcPr>
          <w:p w14:paraId="4FFAB761" w14:textId="77777777" w:rsidR="008F0735" w:rsidRPr="008F0735" w:rsidRDefault="008F0735" w:rsidP="008F0735">
            <w:pPr>
              <w:spacing w:after="0" w:line="240" w:lineRule="auto"/>
              <w:rPr>
                <w:rFonts w:ascii="Times New Roman" w:eastAsia="Times New Roman" w:hAnsi="Times New Roman" w:cs="Times New Roman"/>
                <w:color w:val="000000"/>
                <w:sz w:val="19"/>
                <w:szCs w:val="19"/>
                <w:lang w:eastAsia="ru-RU"/>
              </w:rPr>
            </w:pPr>
          </w:p>
        </w:tc>
        <w:tc>
          <w:tcPr>
            <w:tcW w:w="1701" w:type="dxa"/>
            <w:tcBorders>
              <w:top w:val="nil"/>
              <w:left w:val="nil"/>
              <w:bottom w:val="single" w:sz="8" w:space="0" w:color="auto"/>
              <w:right w:val="single" w:sz="8" w:space="0" w:color="auto"/>
            </w:tcBorders>
            <w:shd w:val="clear" w:color="auto" w:fill="auto"/>
            <w:vAlign w:val="center"/>
            <w:hideMark/>
          </w:tcPr>
          <w:p w14:paraId="6059F467" w14:textId="77777777" w:rsidR="008F0735" w:rsidRPr="008F0735" w:rsidRDefault="008F0735" w:rsidP="008F0735">
            <w:pPr>
              <w:spacing w:after="0" w:line="240" w:lineRule="auto"/>
              <w:rPr>
                <w:rFonts w:ascii="Times New Roman" w:eastAsia="Times New Roman" w:hAnsi="Times New Roman" w:cs="Times New Roman"/>
                <w:color w:val="000000"/>
                <w:sz w:val="19"/>
                <w:szCs w:val="19"/>
                <w:lang w:eastAsia="ru-RU"/>
              </w:rPr>
            </w:pPr>
            <w:r w:rsidRPr="008F0735">
              <w:rPr>
                <w:rFonts w:ascii="Times New Roman" w:eastAsia="Times New Roman" w:hAnsi="Times New Roman" w:cs="Times New Roman"/>
                <w:color w:val="000000"/>
                <w:sz w:val="19"/>
                <w:szCs w:val="19"/>
                <w:lang w:eastAsia="ru-RU"/>
              </w:rPr>
              <w:t>Государственный бюджет Республики Саха (Якутия)</w:t>
            </w:r>
          </w:p>
        </w:tc>
        <w:tc>
          <w:tcPr>
            <w:tcW w:w="1276" w:type="dxa"/>
            <w:tcBorders>
              <w:top w:val="nil"/>
              <w:left w:val="nil"/>
              <w:bottom w:val="single" w:sz="8" w:space="0" w:color="auto"/>
              <w:right w:val="single" w:sz="8" w:space="0" w:color="auto"/>
            </w:tcBorders>
            <w:shd w:val="clear" w:color="auto" w:fill="auto"/>
            <w:vAlign w:val="center"/>
            <w:hideMark/>
          </w:tcPr>
          <w:p w14:paraId="76021065" w14:textId="77777777" w:rsidR="008F0735" w:rsidRPr="008F0735" w:rsidRDefault="008F0735" w:rsidP="008F0735">
            <w:pPr>
              <w:spacing w:after="0" w:line="240" w:lineRule="auto"/>
              <w:jc w:val="right"/>
              <w:rPr>
                <w:rFonts w:ascii="Times New Roman" w:eastAsia="Times New Roman" w:hAnsi="Times New Roman" w:cs="Times New Roman"/>
                <w:color w:val="000000"/>
                <w:sz w:val="18"/>
                <w:szCs w:val="18"/>
                <w:lang w:eastAsia="ru-RU"/>
              </w:rPr>
            </w:pPr>
            <w:r w:rsidRPr="008F0735">
              <w:rPr>
                <w:rFonts w:ascii="Times New Roman" w:eastAsia="Times New Roman" w:hAnsi="Times New Roman" w:cs="Times New Roman"/>
                <w:color w:val="000000"/>
                <w:sz w:val="18"/>
                <w:szCs w:val="18"/>
                <w:lang w:eastAsia="ru-RU"/>
              </w:rPr>
              <w:t>0</w:t>
            </w:r>
          </w:p>
        </w:tc>
        <w:tc>
          <w:tcPr>
            <w:tcW w:w="1134" w:type="dxa"/>
            <w:tcBorders>
              <w:top w:val="nil"/>
              <w:left w:val="nil"/>
              <w:bottom w:val="single" w:sz="8" w:space="0" w:color="auto"/>
              <w:right w:val="single" w:sz="8" w:space="0" w:color="auto"/>
            </w:tcBorders>
            <w:shd w:val="clear" w:color="auto" w:fill="auto"/>
            <w:vAlign w:val="center"/>
            <w:hideMark/>
          </w:tcPr>
          <w:p w14:paraId="483BF1FF" w14:textId="77777777" w:rsidR="008F0735" w:rsidRPr="008F0735" w:rsidRDefault="008F0735" w:rsidP="008F0735">
            <w:pPr>
              <w:spacing w:after="0" w:line="240" w:lineRule="auto"/>
              <w:jc w:val="right"/>
              <w:rPr>
                <w:rFonts w:ascii="Times New Roman" w:eastAsia="Times New Roman" w:hAnsi="Times New Roman" w:cs="Times New Roman"/>
                <w:color w:val="000000"/>
                <w:sz w:val="18"/>
                <w:szCs w:val="18"/>
                <w:lang w:eastAsia="ru-RU"/>
              </w:rPr>
            </w:pPr>
            <w:r w:rsidRPr="008F0735">
              <w:rPr>
                <w:rFonts w:ascii="Times New Roman" w:eastAsia="Times New Roman" w:hAnsi="Times New Roman" w:cs="Times New Roman"/>
                <w:sz w:val="18"/>
                <w:szCs w:val="18"/>
                <w:lang w:eastAsia="ru-RU"/>
              </w:rPr>
              <w:t>0</w:t>
            </w:r>
          </w:p>
        </w:tc>
        <w:tc>
          <w:tcPr>
            <w:tcW w:w="1134" w:type="dxa"/>
            <w:tcBorders>
              <w:top w:val="nil"/>
              <w:left w:val="nil"/>
              <w:bottom w:val="single" w:sz="8" w:space="0" w:color="auto"/>
              <w:right w:val="single" w:sz="8" w:space="0" w:color="auto"/>
            </w:tcBorders>
            <w:shd w:val="clear" w:color="auto" w:fill="auto"/>
            <w:vAlign w:val="center"/>
            <w:hideMark/>
          </w:tcPr>
          <w:p w14:paraId="3EBF8E7E" w14:textId="77777777" w:rsidR="008F0735" w:rsidRPr="008F0735" w:rsidRDefault="008F0735" w:rsidP="008F0735">
            <w:pPr>
              <w:spacing w:after="0" w:line="240" w:lineRule="auto"/>
              <w:jc w:val="right"/>
              <w:rPr>
                <w:rFonts w:ascii="Times New Roman" w:eastAsia="Times New Roman" w:hAnsi="Times New Roman" w:cs="Times New Roman"/>
                <w:color w:val="000000"/>
                <w:sz w:val="18"/>
                <w:szCs w:val="18"/>
                <w:lang w:eastAsia="ru-RU"/>
              </w:rPr>
            </w:pPr>
            <w:r w:rsidRPr="008F0735">
              <w:rPr>
                <w:rFonts w:ascii="Times New Roman" w:eastAsia="Times New Roman" w:hAnsi="Times New Roman" w:cs="Times New Roman"/>
                <w:sz w:val="18"/>
                <w:szCs w:val="18"/>
                <w:lang w:eastAsia="ru-RU"/>
              </w:rPr>
              <w:t>0</w:t>
            </w:r>
          </w:p>
        </w:tc>
        <w:tc>
          <w:tcPr>
            <w:tcW w:w="1134" w:type="dxa"/>
            <w:tcBorders>
              <w:top w:val="nil"/>
              <w:left w:val="nil"/>
              <w:bottom w:val="single" w:sz="8" w:space="0" w:color="auto"/>
              <w:right w:val="single" w:sz="8" w:space="0" w:color="auto"/>
            </w:tcBorders>
            <w:shd w:val="clear" w:color="auto" w:fill="auto"/>
            <w:vAlign w:val="center"/>
            <w:hideMark/>
          </w:tcPr>
          <w:p w14:paraId="55CA3CDB" w14:textId="77777777" w:rsidR="008F0735" w:rsidRPr="008F0735" w:rsidRDefault="008F0735" w:rsidP="008F0735">
            <w:pPr>
              <w:spacing w:after="0" w:line="240" w:lineRule="auto"/>
              <w:jc w:val="right"/>
              <w:rPr>
                <w:rFonts w:ascii="Times New Roman" w:eastAsia="Times New Roman" w:hAnsi="Times New Roman" w:cs="Times New Roman"/>
                <w:color w:val="000000"/>
                <w:sz w:val="18"/>
                <w:szCs w:val="18"/>
                <w:lang w:eastAsia="ru-RU"/>
              </w:rPr>
            </w:pPr>
            <w:r w:rsidRPr="008F0735">
              <w:rPr>
                <w:rFonts w:ascii="Times New Roman" w:eastAsia="Times New Roman" w:hAnsi="Times New Roman" w:cs="Times New Roman"/>
                <w:sz w:val="18"/>
                <w:szCs w:val="18"/>
                <w:lang w:eastAsia="ru-RU"/>
              </w:rPr>
              <w:t>0</w:t>
            </w:r>
          </w:p>
        </w:tc>
        <w:tc>
          <w:tcPr>
            <w:tcW w:w="1134" w:type="dxa"/>
            <w:tcBorders>
              <w:top w:val="nil"/>
              <w:left w:val="nil"/>
              <w:bottom w:val="single" w:sz="8" w:space="0" w:color="auto"/>
              <w:right w:val="single" w:sz="8" w:space="0" w:color="auto"/>
            </w:tcBorders>
            <w:shd w:val="clear" w:color="auto" w:fill="auto"/>
            <w:vAlign w:val="center"/>
            <w:hideMark/>
          </w:tcPr>
          <w:p w14:paraId="4A8D8988" w14:textId="77777777" w:rsidR="008F0735" w:rsidRPr="008F0735" w:rsidRDefault="008F0735" w:rsidP="008F0735">
            <w:pPr>
              <w:spacing w:after="0" w:line="240" w:lineRule="auto"/>
              <w:jc w:val="right"/>
              <w:rPr>
                <w:rFonts w:ascii="Times New Roman" w:eastAsia="Times New Roman" w:hAnsi="Times New Roman" w:cs="Times New Roman"/>
                <w:color w:val="000000"/>
                <w:sz w:val="18"/>
                <w:szCs w:val="18"/>
                <w:lang w:eastAsia="ru-RU"/>
              </w:rPr>
            </w:pPr>
            <w:r w:rsidRPr="008F0735">
              <w:rPr>
                <w:rFonts w:ascii="Times New Roman" w:eastAsia="Times New Roman" w:hAnsi="Times New Roman" w:cs="Times New Roman"/>
                <w:sz w:val="18"/>
                <w:szCs w:val="18"/>
                <w:lang w:eastAsia="ru-RU"/>
              </w:rPr>
              <w:t>0</w:t>
            </w:r>
          </w:p>
        </w:tc>
        <w:tc>
          <w:tcPr>
            <w:tcW w:w="1134" w:type="dxa"/>
            <w:tcBorders>
              <w:top w:val="nil"/>
              <w:left w:val="nil"/>
              <w:bottom w:val="single" w:sz="8" w:space="0" w:color="auto"/>
              <w:right w:val="single" w:sz="8" w:space="0" w:color="auto"/>
            </w:tcBorders>
            <w:shd w:val="clear" w:color="auto" w:fill="auto"/>
            <w:vAlign w:val="center"/>
            <w:hideMark/>
          </w:tcPr>
          <w:p w14:paraId="32E1F66E" w14:textId="77777777" w:rsidR="008F0735" w:rsidRPr="008F0735" w:rsidRDefault="008F0735" w:rsidP="008F0735">
            <w:pPr>
              <w:spacing w:after="0" w:line="240" w:lineRule="auto"/>
              <w:jc w:val="right"/>
              <w:rPr>
                <w:rFonts w:ascii="Times New Roman" w:eastAsia="Times New Roman" w:hAnsi="Times New Roman" w:cs="Times New Roman"/>
                <w:color w:val="000000"/>
                <w:sz w:val="18"/>
                <w:szCs w:val="18"/>
                <w:lang w:eastAsia="ru-RU"/>
              </w:rPr>
            </w:pPr>
            <w:r w:rsidRPr="008F0735">
              <w:rPr>
                <w:rFonts w:ascii="Times New Roman" w:eastAsia="Times New Roman" w:hAnsi="Times New Roman" w:cs="Times New Roman"/>
                <w:sz w:val="18"/>
                <w:szCs w:val="18"/>
                <w:lang w:eastAsia="ru-RU"/>
              </w:rPr>
              <w:t>0</w:t>
            </w:r>
          </w:p>
        </w:tc>
      </w:tr>
      <w:tr w:rsidR="008F0735" w:rsidRPr="008F0735" w14:paraId="67E3A8C2" w14:textId="77777777" w:rsidTr="00664808">
        <w:trPr>
          <w:trHeight w:val="516"/>
        </w:trPr>
        <w:tc>
          <w:tcPr>
            <w:tcW w:w="1740" w:type="dxa"/>
            <w:vMerge/>
            <w:tcBorders>
              <w:top w:val="nil"/>
              <w:left w:val="single" w:sz="8" w:space="0" w:color="auto"/>
              <w:bottom w:val="single" w:sz="8" w:space="0" w:color="auto"/>
              <w:right w:val="single" w:sz="8" w:space="0" w:color="auto"/>
            </w:tcBorders>
            <w:shd w:val="clear" w:color="auto" w:fill="auto"/>
            <w:vAlign w:val="center"/>
            <w:hideMark/>
          </w:tcPr>
          <w:p w14:paraId="1F6E11AA" w14:textId="77777777" w:rsidR="008F0735" w:rsidRPr="008F0735" w:rsidRDefault="008F0735" w:rsidP="008F0735">
            <w:pPr>
              <w:spacing w:after="0" w:line="240" w:lineRule="auto"/>
              <w:rPr>
                <w:rFonts w:ascii="Times New Roman" w:eastAsia="Times New Roman" w:hAnsi="Times New Roman" w:cs="Times New Roman"/>
                <w:color w:val="000000"/>
                <w:sz w:val="19"/>
                <w:szCs w:val="19"/>
                <w:lang w:eastAsia="ru-RU"/>
              </w:rPr>
            </w:pPr>
          </w:p>
        </w:tc>
        <w:tc>
          <w:tcPr>
            <w:tcW w:w="1559" w:type="dxa"/>
            <w:vMerge/>
            <w:tcBorders>
              <w:top w:val="nil"/>
              <w:left w:val="single" w:sz="8" w:space="0" w:color="auto"/>
              <w:bottom w:val="single" w:sz="8" w:space="0" w:color="auto"/>
              <w:right w:val="single" w:sz="8" w:space="0" w:color="auto"/>
            </w:tcBorders>
            <w:shd w:val="clear" w:color="auto" w:fill="auto"/>
            <w:vAlign w:val="center"/>
            <w:hideMark/>
          </w:tcPr>
          <w:p w14:paraId="5CA86A44" w14:textId="77777777" w:rsidR="008F0735" w:rsidRPr="008F0735" w:rsidRDefault="008F0735" w:rsidP="008F0735">
            <w:pPr>
              <w:spacing w:after="0" w:line="240" w:lineRule="auto"/>
              <w:rPr>
                <w:rFonts w:ascii="Times New Roman" w:eastAsia="Times New Roman" w:hAnsi="Times New Roman" w:cs="Times New Roman"/>
                <w:color w:val="000000"/>
                <w:sz w:val="19"/>
                <w:szCs w:val="19"/>
                <w:lang w:eastAsia="ru-RU"/>
              </w:rPr>
            </w:pPr>
          </w:p>
        </w:tc>
        <w:tc>
          <w:tcPr>
            <w:tcW w:w="1843" w:type="dxa"/>
            <w:vMerge/>
            <w:tcBorders>
              <w:top w:val="nil"/>
              <w:left w:val="single" w:sz="8" w:space="0" w:color="auto"/>
              <w:bottom w:val="single" w:sz="8" w:space="0" w:color="auto"/>
              <w:right w:val="single" w:sz="8" w:space="0" w:color="auto"/>
            </w:tcBorders>
            <w:shd w:val="clear" w:color="auto" w:fill="auto"/>
            <w:vAlign w:val="center"/>
            <w:hideMark/>
          </w:tcPr>
          <w:p w14:paraId="4401A5CB" w14:textId="77777777" w:rsidR="008F0735" w:rsidRPr="008F0735" w:rsidRDefault="008F0735" w:rsidP="008F0735">
            <w:pPr>
              <w:spacing w:after="0" w:line="240" w:lineRule="auto"/>
              <w:rPr>
                <w:rFonts w:ascii="Times New Roman" w:eastAsia="Times New Roman" w:hAnsi="Times New Roman" w:cs="Times New Roman"/>
                <w:color w:val="000000"/>
                <w:sz w:val="19"/>
                <w:szCs w:val="19"/>
                <w:lang w:eastAsia="ru-RU"/>
              </w:rPr>
            </w:pPr>
          </w:p>
        </w:tc>
        <w:tc>
          <w:tcPr>
            <w:tcW w:w="1276" w:type="dxa"/>
            <w:vMerge/>
            <w:tcBorders>
              <w:top w:val="nil"/>
              <w:left w:val="single" w:sz="8" w:space="0" w:color="auto"/>
              <w:bottom w:val="single" w:sz="8" w:space="0" w:color="auto"/>
              <w:right w:val="single" w:sz="8" w:space="0" w:color="auto"/>
            </w:tcBorders>
            <w:shd w:val="clear" w:color="auto" w:fill="auto"/>
            <w:vAlign w:val="center"/>
            <w:hideMark/>
          </w:tcPr>
          <w:p w14:paraId="0E423697" w14:textId="77777777" w:rsidR="008F0735" w:rsidRPr="008F0735" w:rsidRDefault="008F0735" w:rsidP="008F0735">
            <w:pPr>
              <w:spacing w:after="0" w:line="240" w:lineRule="auto"/>
              <w:rPr>
                <w:rFonts w:ascii="Times New Roman" w:eastAsia="Times New Roman" w:hAnsi="Times New Roman" w:cs="Times New Roman"/>
                <w:color w:val="000000"/>
                <w:sz w:val="19"/>
                <w:szCs w:val="19"/>
                <w:lang w:eastAsia="ru-RU"/>
              </w:rPr>
            </w:pPr>
          </w:p>
        </w:tc>
        <w:tc>
          <w:tcPr>
            <w:tcW w:w="1701" w:type="dxa"/>
            <w:tcBorders>
              <w:top w:val="nil"/>
              <w:left w:val="nil"/>
              <w:bottom w:val="single" w:sz="8" w:space="0" w:color="auto"/>
              <w:right w:val="single" w:sz="8" w:space="0" w:color="auto"/>
            </w:tcBorders>
            <w:shd w:val="clear" w:color="auto" w:fill="auto"/>
            <w:vAlign w:val="center"/>
            <w:hideMark/>
          </w:tcPr>
          <w:p w14:paraId="1D34EA2B" w14:textId="77777777" w:rsidR="008F0735" w:rsidRPr="008F0735" w:rsidRDefault="008F0735" w:rsidP="008F0735">
            <w:pPr>
              <w:spacing w:after="0" w:line="240" w:lineRule="auto"/>
              <w:rPr>
                <w:rFonts w:ascii="Times New Roman" w:eastAsia="Times New Roman" w:hAnsi="Times New Roman" w:cs="Times New Roman"/>
                <w:color w:val="000000"/>
                <w:sz w:val="19"/>
                <w:szCs w:val="19"/>
                <w:lang w:eastAsia="ru-RU"/>
              </w:rPr>
            </w:pPr>
            <w:r w:rsidRPr="008F0735">
              <w:rPr>
                <w:rFonts w:ascii="Times New Roman" w:eastAsia="Times New Roman" w:hAnsi="Times New Roman" w:cs="Times New Roman"/>
                <w:color w:val="000000"/>
                <w:sz w:val="19"/>
                <w:szCs w:val="19"/>
                <w:lang w:eastAsia="ru-RU"/>
              </w:rPr>
              <w:t>Федеральный бюджет</w:t>
            </w:r>
          </w:p>
        </w:tc>
        <w:tc>
          <w:tcPr>
            <w:tcW w:w="1276" w:type="dxa"/>
            <w:tcBorders>
              <w:top w:val="nil"/>
              <w:left w:val="nil"/>
              <w:bottom w:val="single" w:sz="8" w:space="0" w:color="auto"/>
              <w:right w:val="single" w:sz="8" w:space="0" w:color="auto"/>
            </w:tcBorders>
            <w:shd w:val="clear" w:color="auto" w:fill="auto"/>
            <w:vAlign w:val="center"/>
            <w:hideMark/>
          </w:tcPr>
          <w:p w14:paraId="120826A7" w14:textId="77777777" w:rsidR="008F0735" w:rsidRPr="008F0735" w:rsidRDefault="008F0735" w:rsidP="008F0735">
            <w:pPr>
              <w:spacing w:after="0" w:line="240" w:lineRule="auto"/>
              <w:jc w:val="right"/>
              <w:rPr>
                <w:rFonts w:ascii="Times New Roman" w:eastAsia="Times New Roman" w:hAnsi="Times New Roman" w:cs="Times New Roman"/>
                <w:color w:val="000000"/>
                <w:sz w:val="18"/>
                <w:szCs w:val="18"/>
                <w:lang w:eastAsia="ru-RU"/>
              </w:rPr>
            </w:pPr>
            <w:r w:rsidRPr="008F0735">
              <w:rPr>
                <w:rFonts w:ascii="Times New Roman" w:eastAsia="Times New Roman" w:hAnsi="Times New Roman" w:cs="Times New Roman"/>
                <w:color w:val="000000"/>
                <w:sz w:val="18"/>
                <w:szCs w:val="18"/>
                <w:lang w:eastAsia="ru-RU"/>
              </w:rPr>
              <w:t>0</w:t>
            </w:r>
          </w:p>
        </w:tc>
        <w:tc>
          <w:tcPr>
            <w:tcW w:w="1134" w:type="dxa"/>
            <w:tcBorders>
              <w:top w:val="nil"/>
              <w:left w:val="nil"/>
              <w:bottom w:val="single" w:sz="8" w:space="0" w:color="auto"/>
              <w:right w:val="single" w:sz="8" w:space="0" w:color="auto"/>
            </w:tcBorders>
            <w:shd w:val="clear" w:color="auto" w:fill="auto"/>
            <w:vAlign w:val="center"/>
            <w:hideMark/>
          </w:tcPr>
          <w:p w14:paraId="5DBF7C87" w14:textId="77777777" w:rsidR="008F0735" w:rsidRPr="008F0735" w:rsidRDefault="008F0735" w:rsidP="008F0735">
            <w:pPr>
              <w:spacing w:after="0" w:line="240" w:lineRule="auto"/>
              <w:jc w:val="right"/>
              <w:rPr>
                <w:rFonts w:ascii="Times New Roman" w:eastAsia="Times New Roman" w:hAnsi="Times New Roman" w:cs="Times New Roman"/>
                <w:color w:val="000000"/>
                <w:sz w:val="18"/>
                <w:szCs w:val="18"/>
                <w:lang w:eastAsia="ru-RU"/>
              </w:rPr>
            </w:pPr>
            <w:r w:rsidRPr="008F0735">
              <w:rPr>
                <w:rFonts w:ascii="Times New Roman" w:eastAsia="Times New Roman" w:hAnsi="Times New Roman" w:cs="Times New Roman"/>
                <w:sz w:val="18"/>
                <w:szCs w:val="18"/>
                <w:lang w:eastAsia="ru-RU"/>
              </w:rPr>
              <w:t>0</w:t>
            </w:r>
          </w:p>
        </w:tc>
        <w:tc>
          <w:tcPr>
            <w:tcW w:w="1134" w:type="dxa"/>
            <w:tcBorders>
              <w:top w:val="nil"/>
              <w:left w:val="nil"/>
              <w:bottom w:val="single" w:sz="8" w:space="0" w:color="auto"/>
              <w:right w:val="single" w:sz="8" w:space="0" w:color="auto"/>
            </w:tcBorders>
            <w:shd w:val="clear" w:color="auto" w:fill="auto"/>
            <w:vAlign w:val="center"/>
            <w:hideMark/>
          </w:tcPr>
          <w:p w14:paraId="16193929" w14:textId="77777777" w:rsidR="008F0735" w:rsidRPr="008F0735" w:rsidRDefault="008F0735" w:rsidP="008F0735">
            <w:pPr>
              <w:spacing w:after="0" w:line="240" w:lineRule="auto"/>
              <w:jc w:val="right"/>
              <w:rPr>
                <w:rFonts w:ascii="Times New Roman" w:eastAsia="Times New Roman" w:hAnsi="Times New Roman" w:cs="Times New Roman"/>
                <w:color w:val="000000"/>
                <w:sz w:val="18"/>
                <w:szCs w:val="18"/>
                <w:lang w:eastAsia="ru-RU"/>
              </w:rPr>
            </w:pPr>
            <w:r w:rsidRPr="008F0735">
              <w:rPr>
                <w:rFonts w:ascii="Times New Roman" w:eastAsia="Times New Roman" w:hAnsi="Times New Roman" w:cs="Times New Roman"/>
                <w:sz w:val="18"/>
                <w:szCs w:val="18"/>
                <w:lang w:eastAsia="ru-RU"/>
              </w:rPr>
              <w:t>0</w:t>
            </w:r>
          </w:p>
        </w:tc>
        <w:tc>
          <w:tcPr>
            <w:tcW w:w="1134" w:type="dxa"/>
            <w:tcBorders>
              <w:top w:val="nil"/>
              <w:left w:val="nil"/>
              <w:bottom w:val="single" w:sz="8" w:space="0" w:color="auto"/>
              <w:right w:val="single" w:sz="8" w:space="0" w:color="auto"/>
            </w:tcBorders>
            <w:shd w:val="clear" w:color="auto" w:fill="auto"/>
            <w:vAlign w:val="center"/>
            <w:hideMark/>
          </w:tcPr>
          <w:p w14:paraId="60B2A5DF" w14:textId="77777777" w:rsidR="008F0735" w:rsidRPr="008F0735" w:rsidRDefault="008F0735" w:rsidP="008F0735">
            <w:pPr>
              <w:spacing w:after="0" w:line="240" w:lineRule="auto"/>
              <w:jc w:val="right"/>
              <w:rPr>
                <w:rFonts w:ascii="Times New Roman" w:eastAsia="Times New Roman" w:hAnsi="Times New Roman" w:cs="Times New Roman"/>
                <w:color w:val="000000"/>
                <w:sz w:val="18"/>
                <w:szCs w:val="18"/>
                <w:lang w:eastAsia="ru-RU"/>
              </w:rPr>
            </w:pPr>
            <w:r w:rsidRPr="008F0735">
              <w:rPr>
                <w:rFonts w:ascii="Times New Roman" w:eastAsia="Times New Roman" w:hAnsi="Times New Roman" w:cs="Times New Roman"/>
                <w:sz w:val="18"/>
                <w:szCs w:val="18"/>
                <w:lang w:eastAsia="ru-RU"/>
              </w:rPr>
              <w:t>0</w:t>
            </w:r>
          </w:p>
        </w:tc>
        <w:tc>
          <w:tcPr>
            <w:tcW w:w="1134" w:type="dxa"/>
            <w:tcBorders>
              <w:top w:val="nil"/>
              <w:left w:val="nil"/>
              <w:bottom w:val="single" w:sz="8" w:space="0" w:color="auto"/>
              <w:right w:val="single" w:sz="8" w:space="0" w:color="auto"/>
            </w:tcBorders>
            <w:shd w:val="clear" w:color="auto" w:fill="auto"/>
            <w:vAlign w:val="center"/>
            <w:hideMark/>
          </w:tcPr>
          <w:p w14:paraId="40923CE5" w14:textId="77777777" w:rsidR="008F0735" w:rsidRPr="008F0735" w:rsidRDefault="008F0735" w:rsidP="008F0735">
            <w:pPr>
              <w:spacing w:after="0" w:line="240" w:lineRule="auto"/>
              <w:jc w:val="right"/>
              <w:rPr>
                <w:rFonts w:ascii="Times New Roman" w:eastAsia="Times New Roman" w:hAnsi="Times New Roman" w:cs="Times New Roman"/>
                <w:color w:val="000000"/>
                <w:sz w:val="18"/>
                <w:szCs w:val="18"/>
                <w:lang w:eastAsia="ru-RU"/>
              </w:rPr>
            </w:pPr>
            <w:r w:rsidRPr="008F0735">
              <w:rPr>
                <w:rFonts w:ascii="Times New Roman" w:eastAsia="Times New Roman" w:hAnsi="Times New Roman" w:cs="Times New Roman"/>
                <w:sz w:val="18"/>
                <w:szCs w:val="18"/>
                <w:lang w:eastAsia="ru-RU"/>
              </w:rPr>
              <w:t>0</w:t>
            </w:r>
          </w:p>
        </w:tc>
        <w:tc>
          <w:tcPr>
            <w:tcW w:w="1134" w:type="dxa"/>
            <w:tcBorders>
              <w:top w:val="nil"/>
              <w:left w:val="nil"/>
              <w:bottom w:val="single" w:sz="8" w:space="0" w:color="auto"/>
              <w:right w:val="single" w:sz="8" w:space="0" w:color="auto"/>
            </w:tcBorders>
            <w:shd w:val="clear" w:color="auto" w:fill="auto"/>
            <w:vAlign w:val="center"/>
            <w:hideMark/>
          </w:tcPr>
          <w:p w14:paraId="4536F1B6" w14:textId="77777777" w:rsidR="008F0735" w:rsidRPr="008F0735" w:rsidRDefault="008F0735" w:rsidP="008F0735">
            <w:pPr>
              <w:spacing w:after="0" w:line="240" w:lineRule="auto"/>
              <w:jc w:val="right"/>
              <w:rPr>
                <w:rFonts w:ascii="Times New Roman" w:eastAsia="Times New Roman" w:hAnsi="Times New Roman" w:cs="Times New Roman"/>
                <w:color w:val="000000"/>
                <w:sz w:val="18"/>
                <w:szCs w:val="18"/>
                <w:lang w:eastAsia="ru-RU"/>
              </w:rPr>
            </w:pPr>
            <w:r w:rsidRPr="008F0735">
              <w:rPr>
                <w:rFonts w:ascii="Times New Roman" w:eastAsia="Times New Roman" w:hAnsi="Times New Roman" w:cs="Times New Roman"/>
                <w:sz w:val="18"/>
                <w:szCs w:val="18"/>
                <w:lang w:eastAsia="ru-RU"/>
              </w:rPr>
              <w:t>0</w:t>
            </w:r>
          </w:p>
        </w:tc>
      </w:tr>
      <w:tr w:rsidR="008F0735" w:rsidRPr="008F0735" w14:paraId="0461F4F2" w14:textId="77777777" w:rsidTr="00664808">
        <w:trPr>
          <w:trHeight w:val="480"/>
        </w:trPr>
        <w:tc>
          <w:tcPr>
            <w:tcW w:w="1740" w:type="dxa"/>
            <w:vMerge/>
            <w:tcBorders>
              <w:top w:val="nil"/>
              <w:left w:val="single" w:sz="8" w:space="0" w:color="auto"/>
              <w:bottom w:val="single" w:sz="8" w:space="0" w:color="auto"/>
              <w:right w:val="single" w:sz="8" w:space="0" w:color="auto"/>
            </w:tcBorders>
            <w:shd w:val="clear" w:color="auto" w:fill="auto"/>
            <w:vAlign w:val="center"/>
            <w:hideMark/>
          </w:tcPr>
          <w:p w14:paraId="23CE0BEC" w14:textId="77777777" w:rsidR="008F0735" w:rsidRPr="008F0735" w:rsidRDefault="008F0735" w:rsidP="008F0735">
            <w:pPr>
              <w:spacing w:after="0" w:line="240" w:lineRule="auto"/>
              <w:rPr>
                <w:rFonts w:ascii="Times New Roman" w:eastAsia="Times New Roman" w:hAnsi="Times New Roman" w:cs="Times New Roman"/>
                <w:color w:val="000000"/>
                <w:sz w:val="19"/>
                <w:szCs w:val="19"/>
                <w:lang w:eastAsia="ru-RU"/>
              </w:rPr>
            </w:pPr>
          </w:p>
        </w:tc>
        <w:tc>
          <w:tcPr>
            <w:tcW w:w="1559" w:type="dxa"/>
            <w:vMerge/>
            <w:tcBorders>
              <w:top w:val="nil"/>
              <w:left w:val="single" w:sz="8" w:space="0" w:color="auto"/>
              <w:bottom w:val="single" w:sz="8" w:space="0" w:color="auto"/>
              <w:right w:val="single" w:sz="8" w:space="0" w:color="auto"/>
            </w:tcBorders>
            <w:shd w:val="clear" w:color="auto" w:fill="auto"/>
            <w:vAlign w:val="center"/>
            <w:hideMark/>
          </w:tcPr>
          <w:p w14:paraId="32AC105C" w14:textId="77777777" w:rsidR="008F0735" w:rsidRPr="008F0735" w:rsidRDefault="008F0735" w:rsidP="008F0735">
            <w:pPr>
              <w:spacing w:after="0" w:line="240" w:lineRule="auto"/>
              <w:rPr>
                <w:rFonts w:ascii="Times New Roman" w:eastAsia="Times New Roman" w:hAnsi="Times New Roman" w:cs="Times New Roman"/>
                <w:color w:val="000000"/>
                <w:sz w:val="19"/>
                <w:szCs w:val="19"/>
                <w:lang w:eastAsia="ru-RU"/>
              </w:rPr>
            </w:pPr>
          </w:p>
        </w:tc>
        <w:tc>
          <w:tcPr>
            <w:tcW w:w="1843" w:type="dxa"/>
            <w:vMerge/>
            <w:tcBorders>
              <w:top w:val="nil"/>
              <w:left w:val="single" w:sz="8" w:space="0" w:color="auto"/>
              <w:bottom w:val="single" w:sz="8" w:space="0" w:color="auto"/>
              <w:right w:val="single" w:sz="8" w:space="0" w:color="auto"/>
            </w:tcBorders>
            <w:shd w:val="clear" w:color="auto" w:fill="auto"/>
            <w:vAlign w:val="center"/>
            <w:hideMark/>
          </w:tcPr>
          <w:p w14:paraId="0DFC7909" w14:textId="77777777" w:rsidR="008F0735" w:rsidRPr="008F0735" w:rsidRDefault="008F0735" w:rsidP="008F0735">
            <w:pPr>
              <w:spacing w:after="0" w:line="240" w:lineRule="auto"/>
              <w:rPr>
                <w:rFonts w:ascii="Times New Roman" w:eastAsia="Times New Roman" w:hAnsi="Times New Roman" w:cs="Times New Roman"/>
                <w:color w:val="000000"/>
                <w:sz w:val="19"/>
                <w:szCs w:val="19"/>
                <w:lang w:eastAsia="ru-RU"/>
              </w:rPr>
            </w:pPr>
          </w:p>
        </w:tc>
        <w:tc>
          <w:tcPr>
            <w:tcW w:w="1276" w:type="dxa"/>
            <w:vMerge/>
            <w:tcBorders>
              <w:top w:val="nil"/>
              <w:left w:val="single" w:sz="8" w:space="0" w:color="auto"/>
              <w:bottom w:val="single" w:sz="8" w:space="0" w:color="auto"/>
              <w:right w:val="single" w:sz="8" w:space="0" w:color="auto"/>
            </w:tcBorders>
            <w:shd w:val="clear" w:color="auto" w:fill="auto"/>
            <w:vAlign w:val="center"/>
            <w:hideMark/>
          </w:tcPr>
          <w:p w14:paraId="29BBF90E" w14:textId="77777777" w:rsidR="008F0735" w:rsidRPr="008F0735" w:rsidRDefault="008F0735" w:rsidP="008F0735">
            <w:pPr>
              <w:spacing w:after="0" w:line="240" w:lineRule="auto"/>
              <w:rPr>
                <w:rFonts w:ascii="Times New Roman" w:eastAsia="Times New Roman" w:hAnsi="Times New Roman" w:cs="Times New Roman"/>
                <w:color w:val="000000"/>
                <w:sz w:val="19"/>
                <w:szCs w:val="19"/>
                <w:lang w:eastAsia="ru-RU"/>
              </w:rPr>
            </w:pPr>
          </w:p>
        </w:tc>
        <w:tc>
          <w:tcPr>
            <w:tcW w:w="1701" w:type="dxa"/>
            <w:tcBorders>
              <w:top w:val="nil"/>
              <w:left w:val="nil"/>
              <w:bottom w:val="single" w:sz="8" w:space="0" w:color="auto"/>
              <w:right w:val="single" w:sz="8" w:space="0" w:color="auto"/>
            </w:tcBorders>
            <w:shd w:val="clear" w:color="auto" w:fill="auto"/>
            <w:vAlign w:val="center"/>
            <w:hideMark/>
          </w:tcPr>
          <w:p w14:paraId="2B4E5D10" w14:textId="77777777" w:rsidR="008F0735" w:rsidRPr="008F0735" w:rsidRDefault="008F0735" w:rsidP="008F0735">
            <w:pPr>
              <w:spacing w:after="0" w:line="240" w:lineRule="auto"/>
              <w:rPr>
                <w:rFonts w:ascii="Times New Roman" w:eastAsia="Times New Roman" w:hAnsi="Times New Roman" w:cs="Times New Roman"/>
                <w:color w:val="000000"/>
                <w:sz w:val="19"/>
                <w:szCs w:val="19"/>
                <w:lang w:eastAsia="ru-RU"/>
              </w:rPr>
            </w:pPr>
            <w:r w:rsidRPr="008F0735">
              <w:rPr>
                <w:rFonts w:ascii="Times New Roman" w:eastAsia="Times New Roman" w:hAnsi="Times New Roman" w:cs="Times New Roman"/>
                <w:color w:val="000000"/>
                <w:sz w:val="19"/>
                <w:szCs w:val="19"/>
                <w:lang w:eastAsia="ru-RU"/>
              </w:rPr>
              <w:t>Местный бюджет</w:t>
            </w:r>
          </w:p>
        </w:tc>
        <w:tc>
          <w:tcPr>
            <w:tcW w:w="1276" w:type="dxa"/>
            <w:tcBorders>
              <w:top w:val="nil"/>
              <w:left w:val="nil"/>
              <w:bottom w:val="single" w:sz="8" w:space="0" w:color="auto"/>
              <w:right w:val="single" w:sz="8" w:space="0" w:color="auto"/>
            </w:tcBorders>
            <w:shd w:val="clear" w:color="auto" w:fill="auto"/>
            <w:vAlign w:val="center"/>
            <w:hideMark/>
          </w:tcPr>
          <w:p w14:paraId="7854F385" w14:textId="77777777" w:rsidR="008F0735" w:rsidRPr="008F0735" w:rsidRDefault="008F0735" w:rsidP="008F0735">
            <w:pPr>
              <w:spacing w:after="0" w:line="240" w:lineRule="auto"/>
              <w:jc w:val="right"/>
              <w:rPr>
                <w:rFonts w:ascii="Times New Roman" w:eastAsia="Times New Roman" w:hAnsi="Times New Roman" w:cs="Times New Roman"/>
                <w:color w:val="000000"/>
                <w:sz w:val="18"/>
                <w:szCs w:val="18"/>
                <w:lang w:eastAsia="ru-RU"/>
              </w:rPr>
            </w:pPr>
            <w:r w:rsidRPr="008F0735">
              <w:rPr>
                <w:rFonts w:ascii="Times New Roman" w:eastAsia="Times New Roman" w:hAnsi="Times New Roman" w:cs="Times New Roman"/>
                <w:color w:val="000000"/>
                <w:sz w:val="18"/>
                <w:szCs w:val="18"/>
                <w:lang w:eastAsia="ru-RU"/>
              </w:rPr>
              <w:t>625 765</w:t>
            </w:r>
          </w:p>
        </w:tc>
        <w:tc>
          <w:tcPr>
            <w:tcW w:w="1134" w:type="dxa"/>
            <w:tcBorders>
              <w:top w:val="nil"/>
              <w:left w:val="nil"/>
              <w:bottom w:val="single" w:sz="8" w:space="0" w:color="auto"/>
              <w:right w:val="single" w:sz="8" w:space="0" w:color="auto"/>
            </w:tcBorders>
            <w:shd w:val="clear" w:color="auto" w:fill="auto"/>
            <w:vAlign w:val="center"/>
            <w:hideMark/>
          </w:tcPr>
          <w:p w14:paraId="6E0F24CF" w14:textId="77777777" w:rsidR="008F0735" w:rsidRPr="008F0735" w:rsidRDefault="008F0735" w:rsidP="008F0735">
            <w:pPr>
              <w:spacing w:after="0" w:line="240" w:lineRule="auto"/>
              <w:jc w:val="right"/>
              <w:rPr>
                <w:rFonts w:ascii="Times New Roman" w:eastAsia="Times New Roman" w:hAnsi="Times New Roman" w:cs="Times New Roman"/>
                <w:color w:val="000000"/>
                <w:sz w:val="18"/>
                <w:szCs w:val="18"/>
                <w:lang w:eastAsia="ru-RU"/>
              </w:rPr>
            </w:pPr>
            <w:r w:rsidRPr="008F0735">
              <w:rPr>
                <w:rFonts w:ascii="Times New Roman" w:eastAsia="Times New Roman" w:hAnsi="Times New Roman" w:cs="Times New Roman"/>
                <w:color w:val="000000"/>
                <w:sz w:val="18"/>
                <w:szCs w:val="18"/>
                <w:lang w:eastAsia="ru-RU"/>
              </w:rPr>
              <w:t>550 000</w:t>
            </w:r>
          </w:p>
        </w:tc>
        <w:tc>
          <w:tcPr>
            <w:tcW w:w="1134" w:type="dxa"/>
            <w:tcBorders>
              <w:top w:val="nil"/>
              <w:left w:val="nil"/>
              <w:bottom w:val="single" w:sz="8" w:space="0" w:color="auto"/>
              <w:right w:val="single" w:sz="8" w:space="0" w:color="auto"/>
            </w:tcBorders>
            <w:shd w:val="clear" w:color="auto" w:fill="auto"/>
            <w:vAlign w:val="center"/>
            <w:hideMark/>
          </w:tcPr>
          <w:p w14:paraId="5603FDD4" w14:textId="77777777" w:rsidR="008F0735" w:rsidRPr="008F0735" w:rsidRDefault="008F0735" w:rsidP="008F0735">
            <w:pPr>
              <w:spacing w:after="0" w:line="240" w:lineRule="auto"/>
              <w:jc w:val="right"/>
              <w:rPr>
                <w:rFonts w:ascii="Times New Roman" w:eastAsia="Times New Roman" w:hAnsi="Times New Roman" w:cs="Times New Roman"/>
                <w:color w:val="000000"/>
                <w:sz w:val="18"/>
                <w:szCs w:val="18"/>
                <w:lang w:eastAsia="ru-RU"/>
              </w:rPr>
            </w:pPr>
            <w:r w:rsidRPr="008F0735">
              <w:rPr>
                <w:rFonts w:ascii="Times New Roman" w:eastAsia="Times New Roman" w:hAnsi="Times New Roman" w:cs="Times New Roman"/>
                <w:color w:val="000000"/>
                <w:sz w:val="18"/>
                <w:szCs w:val="18"/>
                <w:lang w:eastAsia="ru-RU"/>
              </w:rPr>
              <w:t>550 000</w:t>
            </w:r>
          </w:p>
        </w:tc>
        <w:tc>
          <w:tcPr>
            <w:tcW w:w="1134" w:type="dxa"/>
            <w:tcBorders>
              <w:top w:val="nil"/>
              <w:left w:val="nil"/>
              <w:bottom w:val="single" w:sz="8" w:space="0" w:color="auto"/>
              <w:right w:val="single" w:sz="8" w:space="0" w:color="auto"/>
            </w:tcBorders>
            <w:shd w:val="clear" w:color="auto" w:fill="auto"/>
            <w:vAlign w:val="center"/>
            <w:hideMark/>
          </w:tcPr>
          <w:p w14:paraId="722D85C1" w14:textId="77777777" w:rsidR="008F0735" w:rsidRPr="008F0735" w:rsidRDefault="008F0735" w:rsidP="008F0735">
            <w:pPr>
              <w:spacing w:after="0" w:line="240" w:lineRule="auto"/>
              <w:jc w:val="right"/>
              <w:rPr>
                <w:rFonts w:ascii="Times New Roman" w:eastAsia="Times New Roman" w:hAnsi="Times New Roman" w:cs="Times New Roman"/>
                <w:color w:val="000000"/>
                <w:sz w:val="18"/>
                <w:szCs w:val="18"/>
                <w:lang w:eastAsia="ru-RU"/>
              </w:rPr>
            </w:pPr>
            <w:r w:rsidRPr="008F0735">
              <w:rPr>
                <w:rFonts w:ascii="Times New Roman" w:eastAsia="Times New Roman" w:hAnsi="Times New Roman" w:cs="Times New Roman"/>
                <w:color w:val="000000"/>
                <w:sz w:val="18"/>
                <w:szCs w:val="18"/>
                <w:lang w:eastAsia="ru-RU"/>
              </w:rPr>
              <w:t>550 000</w:t>
            </w:r>
          </w:p>
        </w:tc>
        <w:tc>
          <w:tcPr>
            <w:tcW w:w="1134" w:type="dxa"/>
            <w:tcBorders>
              <w:top w:val="nil"/>
              <w:left w:val="nil"/>
              <w:bottom w:val="single" w:sz="8" w:space="0" w:color="auto"/>
              <w:right w:val="single" w:sz="8" w:space="0" w:color="auto"/>
            </w:tcBorders>
            <w:shd w:val="clear" w:color="auto" w:fill="auto"/>
            <w:vAlign w:val="center"/>
            <w:hideMark/>
          </w:tcPr>
          <w:p w14:paraId="577131DA" w14:textId="77777777" w:rsidR="008F0735" w:rsidRPr="008F0735" w:rsidRDefault="008F0735" w:rsidP="008F0735">
            <w:pPr>
              <w:spacing w:after="0" w:line="240" w:lineRule="auto"/>
              <w:jc w:val="right"/>
              <w:rPr>
                <w:rFonts w:ascii="Times New Roman" w:eastAsia="Times New Roman" w:hAnsi="Times New Roman" w:cs="Times New Roman"/>
                <w:color w:val="000000"/>
                <w:sz w:val="18"/>
                <w:szCs w:val="18"/>
                <w:lang w:eastAsia="ru-RU"/>
              </w:rPr>
            </w:pPr>
            <w:r w:rsidRPr="008F0735">
              <w:rPr>
                <w:rFonts w:ascii="Times New Roman" w:eastAsia="Times New Roman" w:hAnsi="Times New Roman" w:cs="Times New Roman"/>
                <w:color w:val="000000"/>
                <w:sz w:val="18"/>
                <w:szCs w:val="18"/>
                <w:lang w:eastAsia="ru-RU"/>
              </w:rPr>
              <w:t>550 000</w:t>
            </w:r>
          </w:p>
        </w:tc>
        <w:tc>
          <w:tcPr>
            <w:tcW w:w="1134" w:type="dxa"/>
            <w:tcBorders>
              <w:top w:val="nil"/>
              <w:left w:val="nil"/>
              <w:bottom w:val="single" w:sz="8" w:space="0" w:color="auto"/>
              <w:right w:val="single" w:sz="8" w:space="0" w:color="auto"/>
            </w:tcBorders>
            <w:shd w:val="clear" w:color="auto" w:fill="auto"/>
            <w:vAlign w:val="center"/>
            <w:hideMark/>
          </w:tcPr>
          <w:p w14:paraId="2C925209" w14:textId="77777777" w:rsidR="008F0735" w:rsidRPr="008F0735" w:rsidRDefault="008F0735" w:rsidP="008F0735">
            <w:pPr>
              <w:spacing w:after="0" w:line="240" w:lineRule="auto"/>
              <w:jc w:val="right"/>
              <w:rPr>
                <w:rFonts w:ascii="Times New Roman" w:eastAsia="Times New Roman" w:hAnsi="Times New Roman" w:cs="Times New Roman"/>
                <w:color w:val="000000"/>
                <w:sz w:val="18"/>
                <w:szCs w:val="18"/>
                <w:lang w:eastAsia="ru-RU"/>
              </w:rPr>
            </w:pPr>
            <w:r w:rsidRPr="008F0735">
              <w:rPr>
                <w:rFonts w:ascii="Times New Roman" w:eastAsia="Times New Roman" w:hAnsi="Times New Roman" w:cs="Times New Roman"/>
                <w:color w:val="000000"/>
                <w:sz w:val="18"/>
                <w:szCs w:val="18"/>
                <w:lang w:eastAsia="ru-RU"/>
              </w:rPr>
              <w:t>550 000</w:t>
            </w:r>
          </w:p>
        </w:tc>
      </w:tr>
      <w:tr w:rsidR="008F0735" w:rsidRPr="008F0735" w14:paraId="74CAE371" w14:textId="77777777" w:rsidTr="00664808">
        <w:trPr>
          <w:trHeight w:val="660"/>
        </w:trPr>
        <w:tc>
          <w:tcPr>
            <w:tcW w:w="1740" w:type="dxa"/>
            <w:vMerge/>
            <w:tcBorders>
              <w:top w:val="nil"/>
              <w:left w:val="single" w:sz="8" w:space="0" w:color="auto"/>
              <w:bottom w:val="single" w:sz="8" w:space="0" w:color="auto"/>
              <w:right w:val="single" w:sz="8" w:space="0" w:color="auto"/>
            </w:tcBorders>
            <w:shd w:val="clear" w:color="auto" w:fill="auto"/>
            <w:vAlign w:val="center"/>
            <w:hideMark/>
          </w:tcPr>
          <w:p w14:paraId="3CFE9AF1" w14:textId="77777777" w:rsidR="008F0735" w:rsidRPr="008F0735" w:rsidRDefault="008F0735" w:rsidP="008F0735">
            <w:pPr>
              <w:spacing w:after="0" w:line="240" w:lineRule="auto"/>
              <w:rPr>
                <w:rFonts w:ascii="Times New Roman" w:eastAsia="Times New Roman" w:hAnsi="Times New Roman" w:cs="Times New Roman"/>
                <w:color w:val="000000"/>
                <w:sz w:val="19"/>
                <w:szCs w:val="19"/>
                <w:lang w:eastAsia="ru-RU"/>
              </w:rPr>
            </w:pPr>
          </w:p>
        </w:tc>
        <w:tc>
          <w:tcPr>
            <w:tcW w:w="1559" w:type="dxa"/>
            <w:vMerge/>
            <w:tcBorders>
              <w:top w:val="nil"/>
              <w:left w:val="single" w:sz="8" w:space="0" w:color="auto"/>
              <w:bottom w:val="single" w:sz="8" w:space="0" w:color="auto"/>
              <w:right w:val="single" w:sz="8" w:space="0" w:color="auto"/>
            </w:tcBorders>
            <w:shd w:val="clear" w:color="auto" w:fill="auto"/>
            <w:vAlign w:val="center"/>
            <w:hideMark/>
          </w:tcPr>
          <w:p w14:paraId="0E8ADDC7" w14:textId="77777777" w:rsidR="008F0735" w:rsidRPr="008F0735" w:rsidRDefault="008F0735" w:rsidP="008F0735">
            <w:pPr>
              <w:spacing w:after="0" w:line="240" w:lineRule="auto"/>
              <w:rPr>
                <w:rFonts w:ascii="Times New Roman" w:eastAsia="Times New Roman" w:hAnsi="Times New Roman" w:cs="Times New Roman"/>
                <w:color w:val="000000"/>
                <w:sz w:val="19"/>
                <w:szCs w:val="19"/>
                <w:lang w:eastAsia="ru-RU"/>
              </w:rPr>
            </w:pPr>
          </w:p>
        </w:tc>
        <w:tc>
          <w:tcPr>
            <w:tcW w:w="1843" w:type="dxa"/>
            <w:vMerge/>
            <w:tcBorders>
              <w:top w:val="nil"/>
              <w:left w:val="single" w:sz="8" w:space="0" w:color="auto"/>
              <w:bottom w:val="single" w:sz="8" w:space="0" w:color="auto"/>
              <w:right w:val="single" w:sz="8" w:space="0" w:color="auto"/>
            </w:tcBorders>
            <w:shd w:val="clear" w:color="auto" w:fill="auto"/>
            <w:vAlign w:val="center"/>
            <w:hideMark/>
          </w:tcPr>
          <w:p w14:paraId="006AE70D" w14:textId="77777777" w:rsidR="008F0735" w:rsidRPr="008F0735" w:rsidRDefault="008F0735" w:rsidP="008F0735">
            <w:pPr>
              <w:spacing w:after="0" w:line="240" w:lineRule="auto"/>
              <w:rPr>
                <w:rFonts w:ascii="Times New Roman" w:eastAsia="Times New Roman" w:hAnsi="Times New Roman" w:cs="Times New Roman"/>
                <w:color w:val="000000"/>
                <w:sz w:val="19"/>
                <w:szCs w:val="19"/>
                <w:lang w:eastAsia="ru-RU"/>
              </w:rPr>
            </w:pPr>
          </w:p>
        </w:tc>
        <w:tc>
          <w:tcPr>
            <w:tcW w:w="1276" w:type="dxa"/>
            <w:vMerge/>
            <w:tcBorders>
              <w:top w:val="nil"/>
              <w:left w:val="single" w:sz="8" w:space="0" w:color="auto"/>
              <w:bottom w:val="single" w:sz="8" w:space="0" w:color="auto"/>
              <w:right w:val="single" w:sz="8" w:space="0" w:color="auto"/>
            </w:tcBorders>
            <w:shd w:val="clear" w:color="auto" w:fill="auto"/>
            <w:vAlign w:val="center"/>
            <w:hideMark/>
          </w:tcPr>
          <w:p w14:paraId="202E8357" w14:textId="77777777" w:rsidR="008F0735" w:rsidRPr="008F0735" w:rsidRDefault="008F0735" w:rsidP="008F0735">
            <w:pPr>
              <w:spacing w:after="0" w:line="240" w:lineRule="auto"/>
              <w:rPr>
                <w:rFonts w:ascii="Times New Roman" w:eastAsia="Times New Roman" w:hAnsi="Times New Roman" w:cs="Times New Roman"/>
                <w:color w:val="000000"/>
                <w:sz w:val="19"/>
                <w:szCs w:val="19"/>
                <w:lang w:eastAsia="ru-RU"/>
              </w:rPr>
            </w:pPr>
          </w:p>
        </w:tc>
        <w:tc>
          <w:tcPr>
            <w:tcW w:w="1701" w:type="dxa"/>
            <w:tcBorders>
              <w:top w:val="nil"/>
              <w:left w:val="nil"/>
              <w:bottom w:val="single" w:sz="8" w:space="0" w:color="auto"/>
              <w:right w:val="single" w:sz="8" w:space="0" w:color="auto"/>
            </w:tcBorders>
            <w:shd w:val="clear" w:color="auto" w:fill="auto"/>
            <w:vAlign w:val="center"/>
            <w:hideMark/>
          </w:tcPr>
          <w:p w14:paraId="33715B20" w14:textId="77777777" w:rsidR="008F0735" w:rsidRPr="008F0735" w:rsidRDefault="008F0735" w:rsidP="008F0735">
            <w:pPr>
              <w:spacing w:after="0" w:line="240" w:lineRule="auto"/>
              <w:rPr>
                <w:rFonts w:ascii="Times New Roman" w:eastAsia="Times New Roman" w:hAnsi="Times New Roman" w:cs="Times New Roman"/>
                <w:color w:val="000000"/>
                <w:sz w:val="19"/>
                <w:szCs w:val="19"/>
                <w:lang w:eastAsia="ru-RU"/>
              </w:rPr>
            </w:pPr>
            <w:r w:rsidRPr="008F0735">
              <w:rPr>
                <w:rFonts w:ascii="Times New Roman" w:eastAsia="Times New Roman" w:hAnsi="Times New Roman" w:cs="Times New Roman"/>
                <w:color w:val="000000"/>
                <w:sz w:val="19"/>
                <w:szCs w:val="19"/>
                <w:lang w:eastAsia="ru-RU"/>
              </w:rPr>
              <w:t>Внебюджетные источники</w:t>
            </w:r>
          </w:p>
        </w:tc>
        <w:tc>
          <w:tcPr>
            <w:tcW w:w="1276" w:type="dxa"/>
            <w:tcBorders>
              <w:top w:val="nil"/>
              <w:left w:val="nil"/>
              <w:bottom w:val="single" w:sz="8" w:space="0" w:color="auto"/>
              <w:right w:val="single" w:sz="8" w:space="0" w:color="auto"/>
            </w:tcBorders>
            <w:shd w:val="clear" w:color="auto" w:fill="auto"/>
            <w:vAlign w:val="center"/>
            <w:hideMark/>
          </w:tcPr>
          <w:p w14:paraId="1EC1BAA6" w14:textId="77777777" w:rsidR="008F0735" w:rsidRPr="008F0735" w:rsidRDefault="008F0735" w:rsidP="008F0735">
            <w:pPr>
              <w:spacing w:after="0" w:line="240" w:lineRule="auto"/>
              <w:jc w:val="right"/>
              <w:rPr>
                <w:rFonts w:ascii="Times New Roman" w:eastAsia="Times New Roman" w:hAnsi="Times New Roman" w:cs="Times New Roman"/>
                <w:color w:val="000000"/>
                <w:sz w:val="18"/>
                <w:szCs w:val="18"/>
                <w:lang w:eastAsia="ru-RU"/>
              </w:rPr>
            </w:pPr>
            <w:r w:rsidRPr="008F0735">
              <w:rPr>
                <w:rFonts w:ascii="Times New Roman" w:eastAsia="Times New Roman" w:hAnsi="Times New Roman" w:cs="Times New Roman"/>
                <w:color w:val="000000"/>
                <w:sz w:val="18"/>
                <w:szCs w:val="18"/>
                <w:lang w:eastAsia="ru-RU"/>
              </w:rPr>
              <w:t>0</w:t>
            </w:r>
          </w:p>
        </w:tc>
        <w:tc>
          <w:tcPr>
            <w:tcW w:w="1134" w:type="dxa"/>
            <w:tcBorders>
              <w:top w:val="nil"/>
              <w:left w:val="nil"/>
              <w:bottom w:val="single" w:sz="8" w:space="0" w:color="auto"/>
              <w:right w:val="single" w:sz="8" w:space="0" w:color="auto"/>
            </w:tcBorders>
            <w:shd w:val="clear" w:color="auto" w:fill="auto"/>
            <w:vAlign w:val="center"/>
            <w:hideMark/>
          </w:tcPr>
          <w:p w14:paraId="0922303D" w14:textId="77777777" w:rsidR="008F0735" w:rsidRPr="008F0735" w:rsidRDefault="008F0735" w:rsidP="008F0735">
            <w:pPr>
              <w:spacing w:after="0" w:line="240" w:lineRule="auto"/>
              <w:jc w:val="right"/>
              <w:rPr>
                <w:rFonts w:ascii="Times New Roman" w:eastAsia="Times New Roman" w:hAnsi="Times New Roman" w:cs="Times New Roman"/>
                <w:color w:val="000000"/>
                <w:sz w:val="18"/>
                <w:szCs w:val="18"/>
                <w:lang w:eastAsia="ru-RU"/>
              </w:rPr>
            </w:pPr>
            <w:r w:rsidRPr="008F0735">
              <w:rPr>
                <w:rFonts w:ascii="Times New Roman" w:eastAsia="Times New Roman" w:hAnsi="Times New Roman" w:cs="Times New Roman"/>
                <w:sz w:val="18"/>
                <w:szCs w:val="18"/>
                <w:lang w:eastAsia="ru-RU"/>
              </w:rPr>
              <w:t>0</w:t>
            </w:r>
          </w:p>
        </w:tc>
        <w:tc>
          <w:tcPr>
            <w:tcW w:w="1134" w:type="dxa"/>
            <w:tcBorders>
              <w:top w:val="nil"/>
              <w:left w:val="nil"/>
              <w:bottom w:val="single" w:sz="8" w:space="0" w:color="auto"/>
              <w:right w:val="single" w:sz="8" w:space="0" w:color="auto"/>
            </w:tcBorders>
            <w:shd w:val="clear" w:color="auto" w:fill="auto"/>
            <w:vAlign w:val="center"/>
            <w:hideMark/>
          </w:tcPr>
          <w:p w14:paraId="7FA13949" w14:textId="77777777" w:rsidR="008F0735" w:rsidRPr="008F0735" w:rsidRDefault="008F0735" w:rsidP="008F0735">
            <w:pPr>
              <w:spacing w:after="0" w:line="240" w:lineRule="auto"/>
              <w:jc w:val="right"/>
              <w:rPr>
                <w:rFonts w:ascii="Times New Roman" w:eastAsia="Times New Roman" w:hAnsi="Times New Roman" w:cs="Times New Roman"/>
                <w:color w:val="000000"/>
                <w:sz w:val="18"/>
                <w:szCs w:val="18"/>
                <w:lang w:eastAsia="ru-RU"/>
              </w:rPr>
            </w:pPr>
            <w:r w:rsidRPr="008F0735">
              <w:rPr>
                <w:rFonts w:ascii="Times New Roman" w:eastAsia="Times New Roman" w:hAnsi="Times New Roman" w:cs="Times New Roman"/>
                <w:sz w:val="18"/>
                <w:szCs w:val="18"/>
                <w:lang w:eastAsia="ru-RU"/>
              </w:rPr>
              <w:t>0</w:t>
            </w:r>
          </w:p>
        </w:tc>
        <w:tc>
          <w:tcPr>
            <w:tcW w:w="1134" w:type="dxa"/>
            <w:tcBorders>
              <w:top w:val="nil"/>
              <w:left w:val="nil"/>
              <w:bottom w:val="single" w:sz="8" w:space="0" w:color="auto"/>
              <w:right w:val="single" w:sz="8" w:space="0" w:color="auto"/>
            </w:tcBorders>
            <w:shd w:val="clear" w:color="auto" w:fill="auto"/>
            <w:vAlign w:val="center"/>
            <w:hideMark/>
          </w:tcPr>
          <w:p w14:paraId="671F92A7" w14:textId="77777777" w:rsidR="008F0735" w:rsidRPr="008F0735" w:rsidRDefault="008F0735" w:rsidP="008F0735">
            <w:pPr>
              <w:spacing w:after="0" w:line="240" w:lineRule="auto"/>
              <w:jc w:val="right"/>
              <w:rPr>
                <w:rFonts w:ascii="Times New Roman" w:eastAsia="Times New Roman" w:hAnsi="Times New Roman" w:cs="Times New Roman"/>
                <w:color w:val="000000"/>
                <w:sz w:val="18"/>
                <w:szCs w:val="18"/>
                <w:lang w:eastAsia="ru-RU"/>
              </w:rPr>
            </w:pPr>
            <w:r w:rsidRPr="008F0735">
              <w:rPr>
                <w:rFonts w:ascii="Times New Roman" w:eastAsia="Times New Roman" w:hAnsi="Times New Roman" w:cs="Times New Roman"/>
                <w:sz w:val="18"/>
                <w:szCs w:val="18"/>
                <w:lang w:eastAsia="ru-RU"/>
              </w:rPr>
              <w:t>0</w:t>
            </w:r>
          </w:p>
        </w:tc>
        <w:tc>
          <w:tcPr>
            <w:tcW w:w="1134" w:type="dxa"/>
            <w:tcBorders>
              <w:top w:val="nil"/>
              <w:left w:val="nil"/>
              <w:bottom w:val="single" w:sz="8" w:space="0" w:color="auto"/>
              <w:right w:val="single" w:sz="8" w:space="0" w:color="auto"/>
            </w:tcBorders>
            <w:shd w:val="clear" w:color="auto" w:fill="auto"/>
            <w:vAlign w:val="center"/>
            <w:hideMark/>
          </w:tcPr>
          <w:p w14:paraId="4149ECE8" w14:textId="77777777" w:rsidR="008F0735" w:rsidRPr="008F0735" w:rsidRDefault="008F0735" w:rsidP="008F0735">
            <w:pPr>
              <w:spacing w:after="0" w:line="240" w:lineRule="auto"/>
              <w:jc w:val="right"/>
              <w:rPr>
                <w:rFonts w:ascii="Times New Roman" w:eastAsia="Times New Roman" w:hAnsi="Times New Roman" w:cs="Times New Roman"/>
                <w:color w:val="000000"/>
                <w:sz w:val="18"/>
                <w:szCs w:val="18"/>
                <w:lang w:eastAsia="ru-RU"/>
              </w:rPr>
            </w:pPr>
            <w:r w:rsidRPr="008F0735">
              <w:rPr>
                <w:rFonts w:ascii="Times New Roman" w:eastAsia="Times New Roman" w:hAnsi="Times New Roman" w:cs="Times New Roman"/>
                <w:sz w:val="18"/>
                <w:szCs w:val="18"/>
                <w:lang w:eastAsia="ru-RU"/>
              </w:rPr>
              <w:t>0</w:t>
            </w:r>
          </w:p>
        </w:tc>
        <w:tc>
          <w:tcPr>
            <w:tcW w:w="1134" w:type="dxa"/>
            <w:tcBorders>
              <w:top w:val="nil"/>
              <w:left w:val="nil"/>
              <w:bottom w:val="single" w:sz="8" w:space="0" w:color="auto"/>
              <w:right w:val="single" w:sz="8" w:space="0" w:color="auto"/>
            </w:tcBorders>
            <w:shd w:val="clear" w:color="auto" w:fill="auto"/>
            <w:vAlign w:val="center"/>
            <w:hideMark/>
          </w:tcPr>
          <w:p w14:paraId="4C124AC2" w14:textId="77777777" w:rsidR="008F0735" w:rsidRPr="008F0735" w:rsidRDefault="008F0735" w:rsidP="008F0735">
            <w:pPr>
              <w:spacing w:after="0" w:line="240" w:lineRule="auto"/>
              <w:jc w:val="right"/>
              <w:rPr>
                <w:rFonts w:ascii="Times New Roman" w:eastAsia="Times New Roman" w:hAnsi="Times New Roman" w:cs="Times New Roman"/>
                <w:color w:val="000000"/>
                <w:sz w:val="18"/>
                <w:szCs w:val="18"/>
                <w:lang w:eastAsia="ru-RU"/>
              </w:rPr>
            </w:pPr>
            <w:r w:rsidRPr="008F0735">
              <w:rPr>
                <w:rFonts w:ascii="Times New Roman" w:eastAsia="Times New Roman" w:hAnsi="Times New Roman" w:cs="Times New Roman"/>
                <w:sz w:val="18"/>
                <w:szCs w:val="18"/>
                <w:lang w:eastAsia="ru-RU"/>
              </w:rPr>
              <w:t>0</w:t>
            </w:r>
          </w:p>
        </w:tc>
      </w:tr>
      <w:tr w:rsidR="008F0735" w:rsidRPr="008F0735" w14:paraId="35BC773D" w14:textId="77777777" w:rsidTr="00664808">
        <w:trPr>
          <w:trHeight w:val="456"/>
        </w:trPr>
        <w:tc>
          <w:tcPr>
            <w:tcW w:w="1740" w:type="dxa"/>
            <w:vMerge w:val="restart"/>
            <w:tcBorders>
              <w:top w:val="nil"/>
              <w:left w:val="single" w:sz="8" w:space="0" w:color="auto"/>
              <w:bottom w:val="single" w:sz="8" w:space="0" w:color="auto"/>
              <w:right w:val="single" w:sz="8" w:space="0" w:color="auto"/>
            </w:tcBorders>
            <w:shd w:val="clear" w:color="auto" w:fill="auto"/>
            <w:vAlign w:val="center"/>
            <w:hideMark/>
          </w:tcPr>
          <w:p w14:paraId="268466A1" w14:textId="77777777" w:rsidR="008F0735" w:rsidRPr="008F0735" w:rsidRDefault="008F0735" w:rsidP="008F0735">
            <w:pPr>
              <w:spacing w:after="0" w:line="240" w:lineRule="auto"/>
              <w:rPr>
                <w:rFonts w:ascii="Times New Roman" w:eastAsia="Times New Roman" w:hAnsi="Times New Roman" w:cs="Times New Roman"/>
                <w:sz w:val="19"/>
                <w:szCs w:val="19"/>
                <w:lang w:eastAsia="ru-RU"/>
              </w:rPr>
            </w:pPr>
            <w:r w:rsidRPr="008F0735">
              <w:rPr>
                <w:rFonts w:ascii="Times New Roman" w:eastAsia="Times New Roman" w:hAnsi="Times New Roman" w:cs="Times New Roman"/>
                <w:sz w:val="19"/>
                <w:szCs w:val="19"/>
                <w:lang w:eastAsia="ru-RU"/>
              </w:rPr>
              <w:t>Мероприятие № 2</w:t>
            </w:r>
          </w:p>
        </w:tc>
        <w:tc>
          <w:tcPr>
            <w:tcW w:w="1559" w:type="dxa"/>
            <w:vMerge w:val="restart"/>
            <w:tcBorders>
              <w:top w:val="nil"/>
              <w:left w:val="single" w:sz="8" w:space="0" w:color="auto"/>
              <w:bottom w:val="single" w:sz="8" w:space="0" w:color="auto"/>
              <w:right w:val="single" w:sz="8" w:space="0" w:color="auto"/>
            </w:tcBorders>
            <w:shd w:val="clear" w:color="auto" w:fill="auto"/>
            <w:vAlign w:val="center"/>
            <w:hideMark/>
          </w:tcPr>
          <w:p w14:paraId="4061FCA4" w14:textId="023B38F7" w:rsidR="008F0735" w:rsidRPr="008F0735" w:rsidRDefault="008F0735" w:rsidP="008F0735">
            <w:pPr>
              <w:spacing w:after="0" w:line="240" w:lineRule="auto"/>
              <w:rPr>
                <w:rFonts w:ascii="Times New Roman" w:eastAsia="Times New Roman" w:hAnsi="Times New Roman" w:cs="Times New Roman"/>
                <w:sz w:val="19"/>
                <w:szCs w:val="19"/>
                <w:lang w:eastAsia="ru-RU"/>
              </w:rPr>
            </w:pPr>
            <w:r w:rsidRPr="008F0735">
              <w:rPr>
                <w:rFonts w:ascii="Times New Roman" w:eastAsia="Times New Roman" w:hAnsi="Times New Roman" w:cs="Times New Roman"/>
                <w:sz w:val="19"/>
                <w:szCs w:val="19"/>
                <w:lang w:eastAsia="ru-RU"/>
              </w:rPr>
              <w:t>Субсидии на оказание поддержки субъектов малого предпринимате</w:t>
            </w:r>
            <w:r w:rsidRPr="008F0735">
              <w:rPr>
                <w:rFonts w:ascii="Times New Roman" w:eastAsia="Times New Roman" w:hAnsi="Times New Roman" w:cs="Times New Roman"/>
                <w:sz w:val="19"/>
                <w:szCs w:val="19"/>
                <w:lang w:eastAsia="ru-RU"/>
              </w:rPr>
              <w:lastRenderedPageBreak/>
              <w:t xml:space="preserve">льства </w:t>
            </w:r>
            <w:r w:rsidR="00FA0F7B">
              <w:rPr>
                <w:rFonts w:ascii="Times New Roman" w:eastAsia="Times New Roman" w:hAnsi="Times New Roman" w:cs="Times New Roman"/>
                <w:sz w:val="19"/>
                <w:szCs w:val="19"/>
                <w:lang w:eastAsia="ru-RU"/>
              </w:rPr>
              <w:t>(68 3 00 1000 1)</w:t>
            </w:r>
          </w:p>
        </w:tc>
        <w:tc>
          <w:tcPr>
            <w:tcW w:w="1843" w:type="dxa"/>
            <w:vMerge w:val="restart"/>
            <w:tcBorders>
              <w:top w:val="nil"/>
              <w:left w:val="single" w:sz="8" w:space="0" w:color="auto"/>
              <w:bottom w:val="single" w:sz="8" w:space="0" w:color="auto"/>
              <w:right w:val="single" w:sz="8" w:space="0" w:color="auto"/>
            </w:tcBorders>
            <w:shd w:val="clear" w:color="auto" w:fill="auto"/>
            <w:vAlign w:val="center"/>
            <w:hideMark/>
          </w:tcPr>
          <w:p w14:paraId="0A25E45E" w14:textId="77777777" w:rsidR="008F0735" w:rsidRPr="008F0735" w:rsidRDefault="008F0735" w:rsidP="008F0735">
            <w:pPr>
              <w:spacing w:after="0" w:line="240" w:lineRule="auto"/>
              <w:jc w:val="center"/>
              <w:rPr>
                <w:rFonts w:ascii="Times New Roman" w:eastAsia="Times New Roman" w:hAnsi="Times New Roman" w:cs="Times New Roman"/>
                <w:sz w:val="19"/>
                <w:szCs w:val="19"/>
                <w:lang w:eastAsia="ru-RU"/>
              </w:rPr>
            </w:pPr>
            <w:r w:rsidRPr="008F0735">
              <w:rPr>
                <w:rFonts w:ascii="Times New Roman" w:eastAsia="Times New Roman" w:hAnsi="Times New Roman" w:cs="Times New Roman"/>
                <w:sz w:val="19"/>
                <w:szCs w:val="19"/>
                <w:lang w:eastAsia="ru-RU"/>
              </w:rPr>
              <w:lastRenderedPageBreak/>
              <w:t xml:space="preserve">И 1.3.1. Число субъектов малого и среднего предпринимательства (включая индивидуальных </w:t>
            </w:r>
            <w:r w:rsidRPr="008F0735">
              <w:rPr>
                <w:rFonts w:ascii="Times New Roman" w:eastAsia="Times New Roman" w:hAnsi="Times New Roman" w:cs="Times New Roman"/>
                <w:sz w:val="19"/>
                <w:szCs w:val="19"/>
                <w:lang w:eastAsia="ru-RU"/>
              </w:rPr>
              <w:lastRenderedPageBreak/>
              <w:t>предпринимателей) в соответствии с Единым реестром ФНС</w:t>
            </w:r>
          </w:p>
        </w:tc>
        <w:tc>
          <w:tcPr>
            <w:tcW w:w="1276" w:type="dxa"/>
            <w:vMerge w:val="restart"/>
            <w:tcBorders>
              <w:top w:val="nil"/>
              <w:left w:val="single" w:sz="8" w:space="0" w:color="auto"/>
              <w:bottom w:val="single" w:sz="8" w:space="0" w:color="auto"/>
              <w:right w:val="single" w:sz="8" w:space="0" w:color="auto"/>
            </w:tcBorders>
            <w:shd w:val="clear" w:color="auto" w:fill="auto"/>
            <w:vAlign w:val="center"/>
            <w:hideMark/>
          </w:tcPr>
          <w:p w14:paraId="6AB693E2" w14:textId="77777777" w:rsidR="008F0735" w:rsidRPr="008F0735" w:rsidRDefault="008F0735" w:rsidP="008F0735">
            <w:pPr>
              <w:spacing w:after="0" w:line="240" w:lineRule="auto"/>
              <w:rPr>
                <w:rFonts w:ascii="Times New Roman" w:eastAsia="Times New Roman" w:hAnsi="Times New Roman" w:cs="Times New Roman"/>
                <w:sz w:val="19"/>
                <w:szCs w:val="19"/>
                <w:lang w:eastAsia="ru-RU"/>
              </w:rPr>
            </w:pPr>
            <w:r w:rsidRPr="008F0735">
              <w:rPr>
                <w:rFonts w:ascii="Times New Roman" w:eastAsia="Times New Roman" w:hAnsi="Times New Roman" w:cs="Times New Roman"/>
                <w:sz w:val="19"/>
                <w:szCs w:val="19"/>
                <w:lang w:eastAsia="ru-RU"/>
              </w:rPr>
              <w:lastRenderedPageBreak/>
              <w:t xml:space="preserve">Субсидии на оказание поддержки субъектов малого </w:t>
            </w:r>
            <w:r w:rsidRPr="008F0735">
              <w:rPr>
                <w:rFonts w:ascii="Times New Roman" w:eastAsia="Times New Roman" w:hAnsi="Times New Roman" w:cs="Times New Roman"/>
                <w:sz w:val="19"/>
                <w:szCs w:val="19"/>
                <w:lang w:eastAsia="ru-RU"/>
              </w:rPr>
              <w:lastRenderedPageBreak/>
              <w:t xml:space="preserve">предпринимательства </w:t>
            </w:r>
          </w:p>
        </w:tc>
        <w:tc>
          <w:tcPr>
            <w:tcW w:w="1701" w:type="dxa"/>
            <w:tcBorders>
              <w:top w:val="nil"/>
              <w:left w:val="nil"/>
              <w:bottom w:val="single" w:sz="8" w:space="0" w:color="auto"/>
              <w:right w:val="single" w:sz="8" w:space="0" w:color="auto"/>
            </w:tcBorders>
            <w:shd w:val="clear" w:color="auto" w:fill="auto"/>
            <w:vAlign w:val="center"/>
            <w:hideMark/>
          </w:tcPr>
          <w:p w14:paraId="7954259B" w14:textId="77777777" w:rsidR="008F0735" w:rsidRPr="008F0735" w:rsidRDefault="008F0735" w:rsidP="008F0735">
            <w:pPr>
              <w:spacing w:after="0" w:line="240" w:lineRule="auto"/>
              <w:rPr>
                <w:rFonts w:ascii="Times New Roman" w:eastAsia="Times New Roman" w:hAnsi="Times New Roman" w:cs="Times New Roman"/>
                <w:sz w:val="19"/>
                <w:szCs w:val="19"/>
                <w:lang w:eastAsia="ru-RU"/>
              </w:rPr>
            </w:pPr>
            <w:r w:rsidRPr="008F0735">
              <w:rPr>
                <w:rFonts w:ascii="Times New Roman" w:eastAsia="Times New Roman" w:hAnsi="Times New Roman" w:cs="Times New Roman"/>
                <w:sz w:val="19"/>
                <w:szCs w:val="19"/>
                <w:lang w:eastAsia="ru-RU"/>
              </w:rPr>
              <w:lastRenderedPageBreak/>
              <w:t>Всего:</w:t>
            </w:r>
          </w:p>
        </w:tc>
        <w:tc>
          <w:tcPr>
            <w:tcW w:w="1276" w:type="dxa"/>
            <w:tcBorders>
              <w:top w:val="nil"/>
              <w:left w:val="nil"/>
              <w:bottom w:val="single" w:sz="8" w:space="0" w:color="auto"/>
              <w:right w:val="single" w:sz="8" w:space="0" w:color="auto"/>
            </w:tcBorders>
            <w:shd w:val="clear" w:color="auto" w:fill="auto"/>
            <w:vAlign w:val="center"/>
            <w:hideMark/>
          </w:tcPr>
          <w:p w14:paraId="2C33A9B7" w14:textId="77777777" w:rsidR="008F0735" w:rsidRPr="008F0735" w:rsidRDefault="008F0735" w:rsidP="008F0735">
            <w:pPr>
              <w:spacing w:after="0" w:line="240" w:lineRule="auto"/>
              <w:jc w:val="right"/>
              <w:rPr>
                <w:rFonts w:ascii="Times New Roman" w:eastAsia="Times New Roman" w:hAnsi="Times New Roman" w:cs="Times New Roman"/>
                <w:sz w:val="18"/>
                <w:szCs w:val="18"/>
                <w:lang w:eastAsia="ru-RU"/>
              </w:rPr>
            </w:pPr>
            <w:r w:rsidRPr="008F0735">
              <w:rPr>
                <w:rFonts w:ascii="Times New Roman" w:eastAsia="Times New Roman" w:hAnsi="Times New Roman" w:cs="Times New Roman"/>
                <w:sz w:val="18"/>
                <w:szCs w:val="18"/>
                <w:lang w:eastAsia="ru-RU"/>
              </w:rPr>
              <w:t>0</w:t>
            </w:r>
          </w:p>
        </w:tc>
        <w:tc>
          <w:tcPr>
            <w:tcW w:w="1134" w:type="dxa"/>
            <w:tcBorders>
              <w:top w:val="nil"/>
              <w:left w:val="nil"/>
              <w:bottom w:val="single" w:sz="8" w:space="0" w:color="auto"/>
              <w:right w:val="single" w:sz="8" w:space="0" w:color="auto"/>
            </w:tcBorders>
            <w:shd w:val="clear" w:color="auto" w:fill="auto"/>
            <w:vAlign w:val="center"/>
            <w:hideMark/>
          </w:tcPr>
          <w:p w14:paraId="55029571" w14:textId="77777777" w:rsidR="008F0735" w:rsidRPr="008F0735" w:rsidRDefault="008F0735" w:rsidP="008F0735">
            <w:pPr>
              <w:spacing w:after="0" w:line="240" w:lineRule="auto"/>
              <w:jc w:val="right"/>
              <w:rPr>
                <w:rFonts w:ascii="Times New Roman" w:eastAsia="Times New Roman" w:hAnsi="Times New Roman" w:cs="Times New Roman"/>
                <w:sz w:val="18"/>
                <w:szCs w:val="18"/>
                <w:lang w:eastAsia="ru-RU"/>
              </w:rPr>
            </w:pPr>
            <w:r w:rsidRPr="008F0735">
              <w:rPr>
                <w:rFonts w:ascii="Times New Roman" w:eastAsia="Times New Roman" w:hAnsi="Times New Roman" w:cs="Times New Roman"/>
                <w:sz w:val="18"/>
                <w:szCs w:val="18"/>
                <w:lang w:eastAsia="ru-RU"/>
              </w:rPr>
              <w:t>3 000 000</w:t>
            </w:r>
          </w:p>
        </w:tc>
        <w:tc>
          <w:tcPr>
            <w:tcW w:w="1134" w:type="dxa"/>
            <w:tcBorders>
              <w:top w:val="nil"/>
              <w:left w:val="nil"/>
              <w:bottom w:val="single" w:sz="8" w:space="0" w:color="auto"/>
              <w:right w:val="single" w:sz="8" w:space="0" w:color="auto"/>
            </w:tcBorders>
            <w:shd w:val="clear" w:color="auto" w:fill="auto"/>
            <w:vAlign w:val="center"/>
            <w:hideMark/>
          </w:tcPr>
          <w:p w14:paraId="5F2BE039" w14:textId="77777777" w:rsidR="008F0735" w:rsidRPr="008F0735" w:rsidRDefault="008F0735" w:rsidP="008F0735">
            <w:pPr>
              <w:spacing w:after="0" w:line="240" w:lineRule="auto"/>
              <w:jc w:val="right"/>
              <w:rPr>
                <w:rFonts w:ascii="Times New Roman" w:eastAsia="Times New Roman" w:hAnsi="Times New Roman" w:cs="Times New Roman"/>
                <w:sz w:val="18"/>
                <w:szCs w:val="18"/>
                <w:lang w:eastAsia="ru-RU"/>
              </w:rPr>
            </w:pPr>
            <w:r w:rsidRPr="008F0735">
              <w:rPr>
                <w:rFonts w:ascii="Times New Roman" w:eastAsia="Times New Roman" w:hAnsi="Times New Roman" w:cs="Times New Roman"/>
                <w:sz w:val="18"/>
                <w:szCs w:val="18"/>
                <w:lang w:eastAsia="ru-RU"/>
              </w:rPr>
              <w:t>3 000 000</w:t>
            </w:r>
          </w:p>
        </w:tc>
        <w:tc>
          <w:tcPr>
            <w:tcW w:w="1134" w:type="dxa"/>
            <w:tcBorders>
              <w:top w:val="nil"/>
              <w:left w:val="nil"/>
              <w:bottom w:val="single" w:sz="8" w:space="0" w:color="auto"/>
              <w:right w:val="single" w:sz="8" w:space="0" w:color="auto"/>
            </w:tcBorders>
            <w:shd w:val="clear" w:color="auto" w:fill="auto"/>
            <w:vAlign w:val="center"/>
            <w:hideMark/>
          </w:tcPr>
          <w:p w14:paraId="3145D22F" w14:textId="77777777" w:rsidR="008F0735" w:rsidRPr="008F0735" w:rsidRDefault="008F0735" w:rsidP="008F0735">
            <w:pPr>
              <w:spacing w:after="0" w:line="240" w:lineRule="auto"/>
              <w:jc w:val="right"/>
              <w:rPr>
                <w:rFonts w:ascii="Times New Roman" w:eastAsia="Times New Roman" w:hAnsi="Times New Roman" w:cs="Times New Roman"/>
                <w:sz w:val="18"/>
                <w:szCs w:val="18"/>
                <w:lang w:eastAsia="ru-RU"/>
              </w:rPr>
            </w:pPr>
            <w:r w:rsidRPr="008F0735">
              <w:rPr>
                <w:rFonts w:ascii="Times New Roman" w:eastAsia="Times New Roman" w:hAnsi="Times New Roman" w:cs="Times New Roman"/>
                <w:sz w:val="18"/>
                <w:szCs w:val="18"/>
                <w:lang w:eastAsia="ru-RU"/>
              </w:rPr>
              <w:t>3 000 000</w:t>
            </w:r>
          </w:p>
        </w:tc>
        <w:tc>
          <w:tcPr>
            <w:tcW w:w="1134" w:type="dxa"/>
            <w:tcBorders>
              <w:top w:val="nil"/>
              <w:left w:val="nil"/>
              <w:bottom w:val="single" w:sz="8" w:space="0" w:color="auto"/>
              <w:right w:val="single" w:sz="8" w:space="0" w:color="auto"/>
            </w:tcBorders>
            <w:shd w:val="clear" w:color="auto" w:fill="auto"/>
            <w:vAlign w:val="center"/>
            <w:hideMark/>
          </w:tcPr>
          <w:p w14:paraId="5E9D28FE" w14:textId="77777777" w:rsidR="008F0735" w:rsidRPr="008F0735" w:rsidRDefault="008F0735" w:rsidP="008F0735">
            <w:pPr>
              <w:spacing w:after="0" w:line="240" w:lineRule="auto"/>
              <w:jc w:val="right"/>
              <w:rPr>
                <w:rFonts w:ascii="Times New Roman" w:eastAsia="Times New Roman" w:hAnsi="Times New Roman" w:cs="Times New Roman"/>
                <w:sz w:val="18"/>
                <w:szCs w:val="18"/>
                <w:highlight w:val="yellow"/>
                <w:lang w:eastAsia="ru-RU"/>
              </w:rPr>
            </w:pPr>
            <w:r w:rsidRPr="008F0735">
              <w:rPr>
                <w:rFonts w:ascii="Times New Roman" w:eastAsia="Times New Roman" w:hAnsi="Times New Roman" w:cs="Times New Roman"/>
                <w:sz w:val="18"/>
                <w:szCs w:val="18"/>
                <w:lang w:eastAsia="ru-RU"/>
              </w:rPr>
              <w:t>3 000 000</w:t>
            </w:r>
          </w:p>
        </w:tc>
        <w:tc>
          <w:tcPr>
            <w:tcW w:w="1134" w:type="dxa"/>
            <w:tcBorders>
              <w:top w:val="nil"/>
              <w:left w:val="nil"/>
              <w:bottom w:val="single" w:sz="8" w:space="0" w:color="auto"/>
              <w:right w:val="single" w:sz="8" w:space="0" w:color="auto"/>
            </w:tcBorders>
            <w:shd w:val="clear" w:color="auto" w:fill="auto"/>
            <w:vAlign w:val="center"/>
            <w:hideMark/>
          </w:tcPr>
          <w:p w14:paraId="4E3A82E5" w14:textId="77777777" w:rsidR="008F0735" w:rsidRPr="008F0735" w:rsidRDefault="008F0735" w:rsidP="008F0735">
            <w:pPr>
              <w:spacing w:after="0" w:line="240" w:lineRule="auto"/>
              <w:jc w:val="right"/>
              <w:rPr>
                <w:rFonts w:ascii="Times New Roman" w:eastAsia="Times New Roman" w:hAnsi="Times New Roman" w:cs="Times New Roman"/>
                <w:sz w:val="18"/>
                <w:szCs w:val="18"/>
                <w:highlight w:val="yellow"/>
                <w:lang w:eastAsia="ru-RU"/>
              </w:rPr>
            </w:pPr>
            <w:r w:rsidRPr="008F0735">
              <w:rPr>
                <w:rFonts w:ascii="Times New Roman" w:eastAsia="Times New Roman" w:hAnsi="Times New Roman" w:cs="Times New Roman"/>
                <w:sz w:val="18"/>
                <w:szCs w:val="18"/>
                <w:lang w:eastAsia="ru-RU"/>
              </w:rPr>
              <w:t>3 000 000</w:t>
            </w:r>
          </w:p>
        </w:tc>
      </w:tr>
      <w:tr w:rsidR="008F0735" w:rsidRPr="008F0735" w14:paraId="469E8EA7" w14:textId="77777777" w:rsidTr="00664808">
        <w:trPr>
          <w:trHeight w:val="840"/>
        </w:trPr>
        <w:tc>
          <w:tcPr>
            <w:tcW w:w="1740" w:type="dxa"/>
            <w:vMerge/>
            <w:tcBorders>
              <w:top w:val="nil"/>
              <w:left w:val="single" w:sz="8" w:space="0" w:color="auto"/>
              <w:bottom w:val="single" w:sz="8" w:space="0" w:color="auto"/>
              <w:right w:val="single" w:sz="8" w:space="0" w:color="auto"/>
            </w:tcBorders>
            <w:shd w:val="clear" w:color="auto" w:fill="auto"/>
            <w:vAlign w:val="center"/>
            <w:hideMark/>
          </w:tcPr>
          <w:p w14:paraId="1A373628" w14:textId="77777777" w:rsidR="008F0735" w:rsidRPr="008F0735" w:rsidRDefault="008F0735" w:rsidP="008F0735">
            <w:pPr>
              <w:spacing w:after="0" w:line="240" w:lineRule="auto"/>
              <w:rPr>
                <w:rFonts w:ascii="Times New Roman" w:eastAsia="Times New Roman" w:hAnsi="Times New Roman" w:cs="Times New Roman"/>
                <w:sz w:val="19"/>
                <w:szCs w:val="19"/>
                <w:lang w:eastAsia="ru-RU"/>
              </w:rPr>
            </w:pPr>
          </w:p>
        </w:tc>
        <w:tc>
          <w:tcPr>
            <w:tcW w:w="1559" w:type="dxa"/>
            <w:vMerge/>
            <w:tcBorders>
              <w:top w:val="nil"/>
              <w:left w:val="single" w:sz="8" w:space="0" w:color="auto"/>
              <w:bottom w:val="single" w:sz="8" w:space="0" w:color="auto"/>
              <w:right w:val="single" w:sz="8" w:space="0" w:color="auto"/>
            </w:tcBorders>
            <w:shd w:val="clear" w:color="auto" w:fill="auto"/>
            <w:vAlign w:val="center"/>
            <w:hideMark/>
          </w:tcPr>
          <w:p w14:paraId="53254B96" w14:textId="77777777" w:rsidR="008F0735" w:rsidRPr="008F0735" w:rsidRDefault="008F0735" w:rsidP="008F0735">
            <w:pPr>
              <w:spacing w:after="0" w:line="240" w:lineRule="auto"/>
              <w:rPr>
                <w:rFonts w:ascii="Times New Roman" w:eastAsia="Times New Roman" w:hAnsi="Times New Roman" w:cs="Times New Roman"/>
                <w:sz w:val="19"/>
                <w:szCs w:val="19"/>
                <w:lang w:eastAsia="ru-RU"/>
              </w:rPr>
            </w:pPr>
          </w:p>
        </w:tc>
        <w:tc>
          <w:tcPr>
            <w:tcW w:w="1843" w:type="dxa"/>
            <w:vMerge/>
            <w:tcBorders>
              <w:top w:val="nil"/>
              <w:left w:val="single" w:sz="8" w:space="0" w:color="auto"/>
              <w:bottom w:val="single" w:sz="8" w:space="0" w:color="auto"/>
              <w:right w:val="single" w:sz="8" w:space="0" w:color="auto"/>
            </w:tcBorders>
            <w:shd w:val="clear" w:color="auto" w:fill="auto"/>
            <w:vAlign w:val="center"/>
            <w:hideMark/>
          </w:tcPr>
          <w:p w14:paraId="58D19607" w14:textId="77777777" w:rsidR="008F0735" w:rsidRPr="008F0735" w:rsidRDefault="008F0735" w:rsidP="008F0735">
            <w:pPr>
              <w:spacing w:after="0" w:line="240" w:lineRule="auto"/>
              <w:rPr>
                <w:rFonts w:ascii="Times New Roman" w:eastAsia="Times New Roman" w:hAnsi="Times New Roman" w:cs="Times New Roman"/>
                <w:sz w:val="19"/>
                <w:szCs w:val="19"/>
                <w:lang w:eastAsia="ru-RU"/>
              </w:rPr>
            </w:pPr>
          </w:p>
        </w:tc>
        <w:tc>
          <w:tcPr>
            <w:tcW w:w="1276" w:type="dxa"/>
            <w:vMerge/>
            <w:tcBorders>
              <w:top w:val="nil"/>
              <w:left w:val="single" w:sz="8" w:space="0" w:color="auto"/>
              <w:bottom w:val="single" w:sz="8" w:space="0" w:color="auto"/>
              <w:right w:val="single" w:sz="8" w:space="0" w:color="auto"/>
            </w:tcBorders>
            <w:shd w:val="clear" w:color="auto" w:fill="auto"/>
            <w:vAlign w:val="center"/>
            <w:hideMark/>
          </w:tcPr>
          <w:p w14:paraId="7B7570E4" w14:textId="77777777" w:rsidR="008F0735" w:rsidRPr="008F0735" w:rsidRDefault="008F0735" w:rsidP="008F0735">
            <w:pPr>
              <w:spacing w:after="0" w:line="240" w:lineRule="auto"/>
              <w:rPr>
                <w:rFonts w:ascii="Times New Roman" w:eastAsia="Times New Roman" w:hAnsi="Times New Roman" w:cs="Times New Roman"/>
                <w:sz w:val="19"/>
                <w:szCs w:val="19"/>
                <w:lang w:eastAsia="ru-RU"/>
              </w:rPr>
            </w:pPr>
          </w:p>
        </w:tc>
        <w:tc>
          <w:tcPr>
            <w:tcW w:w="1701" w:type="dxa"/>
            <w:tcBorders>
              <w:top w:val="nil"/>
              <w:left w:val="nil"/>
              <w:bottom w:val="single" w:sz="8" w:space="0" w:color="auto"/>
              <w:right w:val="single" w:sz="8" w:space="0" w:color="auto"/>
            </w:tcBorders>
            <w:shd w:val="clear" w:color="auto" w:fill="auto"/>
            <w:vAlign w:val="center"/>
            <w:hideMark/>
          </w:tcPr>
          <w:p w14:paraId="6378DFAD" w14:textId="77777777" w:rsidR="008F0735" w:rsidRPr="008F0735" w:rsidRDefault="008F0735" w:rsidP="008F0735">
            <w:pPr>
              <w:spacing w:after="0" w:line="240" w:lineRule="auto"/>
              <w:rPr>
                <w:rFonts w:ascii="Times New Roman" w:eastAsia="Times New Roman" w:hAnsi="Times New Roman" w:cs="Times New Roman"/>
                <w:sz w:val="19"/>
                <w:szCs w:val="19"/>
                <w:lang w:eastAsia="ru-RU"/>
              </w:rPr>
            </w:pPr>
            <w:r w:rsidRPr="008F0735">
              <w:rPr>
                <w:rFonts w:ascii="Times New Roman" w:eastAsia="Times New Roman" w:hAnsi="Times New Roman" w:cs="Times New Roman"/>
                <w:sz w:val="19"/>
                <w:szCs w:val="19"/>
                <w:lang w:eastAsia="ru-RU"/>
              </w:rPr>
              <w:t>Государственный бюджет Республики Саха (Якутия)</w:t>
            </w:r>
          </w:p>
        </w:tc>
        <w:tc>
          <w:tcPr>
            <w:tcW w:w="1276" w:type="dxa"/>
            <w:tcBorders>
              <w:top w:val="nil"/>
              <w:left w:val="nil"/>
              <w:bottom w:val="single" w:sz="8" w:space="0" w:color="auto"/>
              <w:right w:val="single" w:sz="8" w:space="0" w:color="auto"/>
            </w:tcBorders>
            <w:shd w:val="clear" w:color="auto" w:fill="auto"/>
            <w:vAlign w:val="center"/>
            <w:hideMark/>
          </w:tcPr>
          <w:p w14:paraId="2F29CBA3" w14:textId="77777777" w:rsidR="008F0735" w:rsidRPr="008F0735" w:rsidRDefault="008F0735" w:rsidP="008F0735">
            <w:pPr>
              <w:spacing w:after="0" w:line="240" w:lineRule="auto"/>
              <w:jc w:val="right"/>
              <w:rPr>
                <w:rFonts w:ascii="Times New Roman" w:eastAsia="Times New Roman" w:hAnsi="Times New Roman" w:cs="Times New Roman"/>
                <w:sz w:val="18"/>
                <w:szCs w:val="18"/>
                <w:lang w:eastAsia="ru-RU"/>
              </w:rPr>
            </w:pPr>
            <w:r w:rsidRPr="008F0735">
              <w:rPr>
                <w:rFonts w:ascii="Times New Roman" w:eastAsia="Times New Roman" w:hAnsi="Times New Roman" w:cs="Times New Roman"/>
                <w:color w:val="000000"/>
                <w:sz w:val="18"/>
                <w:szCs w:val="18"/>
                <w:lang w:eastAsia="ru-RU"/>
              </w:rPr>
              <w:t>0</w:t>
            </w:r>
          </w:p>
        </w:tc>
        <w:tc>
          <w:tcPr>
            <w:tcW w:w="1134" w:type="dxa"/>
            <w:tcBorders>
              <w:top w:val="nil"/>
              <w:left w:val="nil"/>
              <w:bottom w:val="single" w:sz="8" w:space="0" w:color="auto"/>
              <w:right w:val="single" w:sz="8" w:space="0" w:color="auto"/>
            </w:tcBorders>
            <w:shd w:val="clear" w:color="auto" w:fill="auto"/>
            <w:vAlign w:val="center"/>
            <w:hideMark/>
          </w:tcPr>
          <w:p w14:paraId="7175F33F" w14:textId="77777777" w:rsidR="008F0735" w:rsidRPr="008F0735" w:rsidRDefault="008F0735" w:rsidP="008F0735">
            <w:pPr>
              <w:spacing w:after="0" w:line="240" w:lineRule="auto"/>
              <w:jc w:val="right"/>
              <w:rPr>
                <w:rFonts w:ascii="Times New Roman" w:eastAsia="Times New Roman" w:hAnsi="Times New Roman" w:cs="Times New Roman"/>
                <w:sz w:val="18"/>
                <w:szCs w:val="18"/>
                <w:lang w:eastAsia="ru-RU"/>
              </w:rPr>
            </w:pPr>
            <w:r w:rsidRPr="008F0735">
              <w:rPr>
                <w:rFonts w:ascii="Times New Roman" w:eastAsia="Times New Roman" w:hAnsi="Times New Roman" w:cs="Times New Roman"/>
                <w:sz w:val="18"/>
                <w:szCs w:val="18"/>
                <w:lang w:eastAsia="ru-RU"/>
              </w:rPr>
              <w:t>0</w:t>
            </w:r>
          </w:p>
        </w:tc>
        <w:tc>
          <w:tcPr>
            <w:tcW w:w="1134" w:type="dxa"/>
            <w:tcBorders>
              <w:top w:val="nil"/>
              <w:left w:val="nil"/>
              <w:bottom w:val="single" w:sz="8" w:space="0" w:color="auto"/>
              <w:right w:val="single" w:sz="8" w:space="0" w:color="auto"/>
            </w:tcBorders>
            <w:shd w:val="clear" w:color="auto" w:fill="auto"/>
            <w:vAlign w:val="center"/>
            <w:hideMark/>
          </w:tcPr>
          <w:p w14:paraId="55019938" w14:textId="77777777" w:rsidR="008F0735" w:rsidRPr="008F0735" w:rsidRDefault="008F0735" w:rsidP="008F0735">
            <w:pPr>
              <w:spacing w:after="0" w:line="240" w:lineRule="auto"/>
              <w:jc w:val="right"/>
              <w:rPr>
                <w:rFonts w:ascii="Times New Roman" w:eastAsia="Times New Roman" w:hAnsi="Times New Roman" w:cs="Times New Roman"/>
                <w:sz w:val="18"/>
                <w:szCs w:val="18"/>
                <w:lang w:eastAsia="ru-RU"/>
              </w:rPr>
            </w:pPr>
            <w:r w:rsidRPr="008F0735">
              <w:rPr>
                <w:rFonts w:ascii="Times New Roman" w:eastAsia="Times New Roman" w:hAnsi="Times New Roman" w:cs="Times New Roman"/>
                <w:sz w:val="18"/>
                <w:szCs w:val="18"/>
                <w:lang w:eastAsia="ru-RU"/>
              </w:rPr>
              <w:t>0</w:t>
            </w:r>
          </w:p>
        </w:tc>
        <w:tc>
          <w:tcPr>
            <w:tcW w:w="1134" w:type="dxa"/>
            <w:tcBorders>
              <w:top w:val="nil"/>
              <w:left w:val="nil"/>
              <w:bottom w:val="single" w:sz="8" w:space="0" w:color="auto"/>
              <w:right w:val="single" w:sz="8" w:space="0" w:color="auto"/>
            </w:tcBorders>
            <w:shd w:val="clear" w:color="auto" w:fill="auto"/>
            <w:vAlign w:val="center"/>
            <w:hideMark/>
          </w:tcPr>
          <w:p w14:paraId="395FD163" w14:textId="77777777" w:rsidR="008F0735" w:rsidRPr="008F0735" w:rsidRDefault="008F0735" w:rsidP="008F0735">
            <w:pPr>
              <w:spacing w:after="0" w:line="240" w:lineRule="auto"/>
              <w:jc w:val="right"/>
              <w:rPr>
                <w:rFonts w:ascii="Times New Roman" w:eastAsia="Times New Roman" w:hAnsi="Times New Roman" w:cs="Times New Roman"/>
                <w:sz w:val="18"/>
                <w:szCs w:val="18"/>
                <w:lang w:eastAsia="ru-RU"/>
              </w:rPr>
            </w:pPr>
            <w:r w:rsidRPr="008F0735">
              <w:rPr>
                <w:rFonts w:ascii="Times New Roman" w:eastAsia="Times New Roman" w:hAnsi="Times New Roman" w:cs="Times New Roman"/>
                <w:sz w:val="18"/>
                <w:szCs w:val="18"/>
                <w:lang w:eastAsia="ru-RU"/>
              </w:rPr>
              <w:t>0</w:t>
            </w:r>
          </w:p>
        </w:tc>
        <w:tc>
          <w:tcPr>
            <w:tcW w:w="1134" w:type="dxa"/>
            <w:tcBorders>
              <w:top w:val="nil"/>
              <w:left w:val="nil"/>
              <w:bottom w:val="single" w:sz="8" w:space="0" w:color="auto"/>
              <w:right w:val="single" w:sz="8" w:space="0" w:color="auto"/>
            </w:tcBorders>
            <w:shd w:val="clear" w:color="auto" w:fill="auto"/>
            <w:vAlign w:val="center"/>
            <w:hideMark/>
          </w:tcPr>
          <w:p w14:paraId="2BF086DA" w14:textId="77777777" w:rsidR="008F0735" w:rsidRPr="008F0735" w:rsidRDefault="008F0735" w:rsidP="008F0735">
            <w:pPr>
              <w:spacing w:after="0" w:line="240" w:lineRule="auto"/>
              <w:jc w:val="right"/>
              <w:rPr>
                <w:rFonts w:ascii="Times New Roman" w:eastAsia="Times New Roman" w:hAnsi="Times New Roman" w:cs="Times New Roman"/>
                <w:sz w:val="18"/>
                <w:szCs w:val="18"/>
                <w:lang w:eastAsia="ru-RU"/>
              </w:rPr>
            </w:pPr>
            <w:r w:rsidRPr="008F0735">
              <w:rPr>
                <w:rFonts w:ascii="Times New Roman" w:eastAsia="Times New Roman" w:hAnsi="Times New Roman" w:cs="Times New Roman"/>
                <w:sz w:val="18"/>
                <w:szCs w:val="18"/>
                <w:lang w:eastAsia="ru-RU"/>
              </w:rPr>
              <w:t>0</w:t>
            </w:r>
          </w:p>
        </w:tc>
        <w:tc>
          <w:tcPr>
            <w:tcW w:w="1134" w:type="dxa"/>
            <w:tcBorders>
              <w:top w:val="nil"/>
              <w:left w:val="nil"/>
              <w:bottom w:val="single" w:sz="8" w:space="0" w:color="auto"/>
              <w:right w:val="single" w:sz="8" w:space="0" w:color="auto"/>
            </w:tcBorders>
            <w:shd w:val="clear" w:color="auto" w:fill="auto"/>
            <w:vAlign w:val="center"/>
            <w:hideMark/>
          </w:tcPr>
          <w:p w14:paraId="45722266" w14:textId="77777777" w:rsidR="008F0735" w:rsidRPr="008F0735" w:rsidRDefault="008F0735" w:rsidP="008F0735">
            <w:pPr>
              <w:spacing w:after="0" w:line="240" w:lineRule="auto"/>
              <w:jc w:val="right"/>
              <w:rPr>
                <w:rFonts w:ascii="Times New Roman" w:eastAsia="Times New Roman" w:hAnsi="Times New Roman" w:cs="Times New Roman"/>
                <w:sz w:val="18"/>
                <w:szCs w:val="18"/>
                <w:lang w:eastAsia="ru-RU"/>
              </w:rPr>
            </w:pPr>
            <w:r w:rsidRPr="008F0735">
              <w:rPr>
                <w:rFonts w:ascii="Times New Roman" w:eastAsia="Times New Roman" w:hAnsi="Times New Roman" w:cs="Times New Roman"/>
                <w:sz w:val="18"/>
                <w:szCs w:val="18"/>
                <w:lang w:eastAsia="ru-RU"/>
              </w:rPr>
              <w:t>0</w:t>
            </w:r>
          </w:p>
        </w:tc>
      </w:tr>
      <w:tr w:rsidR="008F0735" w:rsidRPr="008F0735" w14:paraId="29248B3B" w14:textId="77777777" w:rsidTr="00664808">
        <w:trPr>
          <w:trHeight w:val="456"/>
        </w:trPr>
        <w:tc>
          <w:tcPr>
            <w:tcW w:w="1740" w:type="dxa"/>
            <w:vMerge/>
            <w:tcBorders>
              <w:top w:val="nil"/>
              <w:left w:val="single" w:sz="8" w:space="0" w:color="auto"/>
              <w:bottom w:val="single" w:sz="8" w:space="0" w:color="auto"/>
              <w:right w:val="single" w:sz="8" w:space="0" w:color="auto"/>
            </w:tcBorders>
            <w:shd w:val="clear" w:color="auto" w:fill="auto"/>
            <w:vAlign w:val="center"/>
            <w:hideMark/>
          </w:tcPr>
          <w:p w14:paraId="4BD37036" w14:textId="77777777" w:rsidR="008F0735" w:rsidRPr="008F0735" w:rsidRDefault="008F0735" w:rsidP="008F0735">
            <w:pPr>
              <w:spacing w:after="0" w:line="240" w:lineRule="auto"/>
              <w:rPr>
                <w:rFonts w:ascii="Times New Roman" w:eastAsia="Times New Roman" w:hAnsi="Times New Roman" w:cs="Times New Roman"/>
                <w:color w:val="FF0000"/>
                <w:sz w:val="19"/>
                <w:szCs w:val="19"/>
                <w:lang w:eastAsia="ru-RU"/>
              </w:rPr>
            </w:pPr>
          </w:p>
        </w:tc>
        <w:tc>
          <w:tcPr>
            <w:tcW w:w="1559" w:type="dxa"/>
            <w:vMerge/>
            <w:tcBorders>
              <w:top w:val="nil"/>
              <w:left w:val="single" w:sz="8" w:space="0" w:color="auto"/>
              <w:bottom w:val="single" w:sz="8" w:space="0" w:color="auto"/>
              <w:right w:val="single" w:sz="8" w:space="0" w:color="auto"/>
            </w:tcBorders>
            <w:shd w:val="clear" w:color="auto" w:fill="auto"/>
            <w:vAlign w:val="center"/>
            <w:hideMark/>
          </w:tcPr>
          <w:p w14:paraId="0984B5C4" w14:textId="77777777" w:rsidR="008F0735" w:rsidRPr="008F0735" w:rsidRDefault="008F0735" w:rsidP="008F0735">
            <w:pPr>
              <w:spacing w:after="0" w:line="240" w:lineRule="auto"/>
              <w:rPr>
                <w:rFonts w:ascii="Times New Roman" w:eastAsia="Times New Roman" w:hAnsi="Times New Roman" w:cs="Times New Roman"/>
                <w:color w:val="FF0000"/>
                <w:sz w:val="19"/>
                <w:szCs w:val="19"/>
                <w:lang w:eastAsia="ru-RU"/>
              </w:rPr>
            </w:pPr>
          </w:p>
        </w:tc>
        <w:tc>
          <w:tcPr>
            <w:tcW w:w="1843" w:type="dxa"/>
            <w:vMerge/>
            <w:tcBorders>
              <w:top w:val="nil"/>
              <w:left w:val="single" w:sz="8" w:space="0" w:color="auto"/>
              <w:bottom w:val="single" w:sz="8" w:space="0" w:color="auto"/>
              <w:right w:val="single" w:sz="8" w:space="0" w:color="auto"/>
            </w:tcBorders>
            <w:shd w:val="clear" w:color="auto" w:fill="auto"/>
            <w:vAlign w:val="center"/>
            <w:hideMark/>
          </w:tcPr>
          <w:p w14:paraId="433DD421" w14:textId="77777777" w:rsidR="008F0735" w:rsidRPr="008F0735" w:rsidRDefault="008F0735" w:rsidP="008F0735">
            <w:pPr>
              <w:spacing w:after="0" w:line="240" w:lineRule="auto"/>
              <w:rPr>
                <w:rFonts w:ascii="Times New Roman" w:eastAsia="Times New Roman" w:hAnsi="Times New Roman" w:cs="Times New Roman"/>
                <w:color w:val="FF0000"/>
                <w:sz w:val="19"/>
                <w:szCs w:val="19"/>
                <w:lang w:eastAsia="ru-RU"/>
              </w:rPr>
            </w:pPr>
          </w:p>
        </w:tc>
        <w:tc>
          <w:tcPr>
            <w:tcW w:w="1276" w:type="dxa"/>
            <w:vMerge/>
            <w:tcBorders>
              <w:top w:val="nil"/>
              <w:left w:val="single" w:sz="8" w:space="0" w:color="auto"/>
              <w:bottom w:val="single" w:sz="8" w:space="0" w:color="auto"/>
              <w:right w:val="single" w:sz="8" w:space="0" w:color="auto"/>
            </w:tcBorders>
            <w:shd w:val="clear" w:color="auto" w:fill="auto"/>
            <w:vAlign w:val="center"/>
            <w:hideMark/>
          </w:tcPr>
          <w:p w14:paraId="35FFCB1C" w14:textId="77777777" w:rsidR="008F0735" w:rsidRPr="008F0735" w:rsidRDefault="008F0735" w:rsidP="008F0735">
            <w:pPr>
              <w:spacing w:after="0" w:line="240" w:lineRule="auto"/>
              <w:rPr>
                <w:rFonts w:ascii="Times New Roman" w:eastAsia="Times New Roman" w:hAnsi="Times New Roman" w:cs="Times New Roman"/>
                <w:color w:val="FF0000"/>
                <w:sz w:val="19"/>
                <w:szCs w:val="19"/>
                <w:lang w:eastAsia="ru-RU"/>
              </w:rPr>
            </w:pPr>
          </w:p>
        </w:tc>
        <w:tc>
          <w:tcPr>
            <w:tcW w:w="1701" w:type="dxa"/>
            <w:tcBorders>
              <w:top w:val="nil"/>
              <w:left w:val="nil"/>
              <w:bottom w:val="single" w:sz="8" w:space="0" w:color="auto"/>
              <w:right w:val="single" w:sz="8" w:space="0" w:color="auto"/>
            </w:tcBorders>
            <w:shd w:val="clear" w:color="auto" w:fill="auto"/>
            <w:vAlign w:val="center"/>
            <w:hideMark/>
          </w:tcPr>
          <w:p w14:paraId="311FB1D6" w14:textId="77777777" w:rsidR="008F0735" w:rsidRPr="008F0735" w:rsidRDefault="008F0735" w:rsidP="008F0735">
            <w:pPr>
              <w:spacing w:after="0" w:line="240" w:lineRule="auto"/>
              <w:rPr>
                <w:rFonts w:ascii="Times New Roman" w:eastAsia="Times New Roman" w:hAnsi="Times New Roman" w:cs="Times New Roman"/>
                <w:color w:val="FF0000"/>
                <w:sz w:val="19"/>
                <w:szCs w:val="19"/>
                <w:lang w:eastAsia="ru-RU"/>
              </w:rPr>
            </w:pPr>
            <w:r w:rsidRPr="008F0735">
              <w:rPr>
                <w:rFonts w:ascii="Times New Roman" w:eastAsia="Times New Roman" w:hAnsi="Times New Roman" w:cs="Times New Roman"/>
                <w:sz w:val="19"/>
                <w:szCs w:val="19"/>
                <w:lang w:eastAsia="ru-RU"/>
              </w:rPr>
              <w:t>Федеральный бюджет</w:t>
            </w:r>
          </w:p>
        </w:tc>
        <w:tc>
          <w:tcPr>
            <w:tcW w:w="1276" w:type="dxa"/>
            <w:tcBorders>
              <w:top w:val="nil"/>
              <w:left w:val="nil"/>
              <w:bottom w:val="single" w:sz="8" w:space="0" w:color="auto"/>
              <w:right w:val="single" w:sz="8" w:space="0" w:color="auto"/>
            </w:tcBorders>
            <w:shd w:val="clear" w:color="auto" w:fill="auto"/>
            <w:vAlign w:val="center"/>
            <w:hideMark/>
          </w:tcPr>
          <w:p w14:paraId="27F62F38" w14:textId="77777777" w:rsidR="008F0735" w:rsidRPr="008F0735" w:rsidRDefault="008F0735" w:rsidP="008F0735">
            <w:pPr>
              <w:spacing w:after="0" w:line="240" w:lineRule="auto"/>
              <w:jc w:val="right"/>
              <w:rPr>
                <w:rFonts w:ascii="Times New Roman" w:eastAsia="Times New Roman" w:hAnsi="Times New Roman" w:cs="Times New Roman"/>
                <w:color w:val="FF0000"/>
                <w:sz w:val="18"/>
                <w:szCs w:val="18"/>
                <w:lang w:eastAsia="ru-RU"/>
              </w:rPr>
            </w:pPr>
            <w:r w:rsidRPr="008F0735">
              <w:rPr>
                <w:rFonts w:ascii="Times New Roman" w:eastAsia="Times New Roman" w:hAnsi="Times New Roman" w:cs="Times New Roman"/>
                <w:color w:val="000000"/>
                <w:sz w:val="18"/>
                <w:szCs w:val="18"/>
                <w:lang w:eastAsia="ru-RU"/>
              </w:rPr>
              <w:t>0</w:t>
            </w:r>
          </w:p>
        </w:tc>
        <w:tc>
          <w:tcPr>
            <w:tcW w:w="1134" w:type="dxa"/>
            <w:tcBorders>
              <w:top w:val="nil"/>
              <w:left w:val="nil"/>
              <w:bottom w:val="single" w:sz="8" w:space="0" w:color="auto"/>
              <w:right w:val="single" w:sz="8" w:space="0" w:color="auto"/>
            </w:tcBorders>
            <w:shd w:val="clear" w:color="auto" w:fill="auto"/>
            <w:vAlign w:val="center"/>
            <w:hideMark/>
          </w:tcPr>
          <w:p w14:paraId="2A7E2DF8" w14:textId="77777777" w:rsidR="008F0735" w:rsidRPr="008F0735" w:rsidRDefault="008F0735" w:rsidP="008F0735">
            <w:pPr>
              <w:spacing w:after="0" w:line="240" w:lineRule="auto"/>
              <w:jc w:val="right"/>
              <w:rPr>
                <w:rFonts w:ascii="Times New Roman" w:eastAsia="Times New Roman" w:hAnsi="Times New Roman" w:cs="Times New Roman"/>
                <w:color w:val="FF0000"/>
                <w:sz w:val="18"/>
                <w:szCs w:val="18"/>
                <w:lang w:eastAsia="ru-RU"/>
              </w:rPr>
            </w:pPr>
            <w:r w:rsidRPr="008F0735">
              <w:rPr>
                <w:rFonts w:ascii="Times New Roman" w:eastAsia="Times New Roman" w:hAnsi="Times New Roman" w:cs="Times New Roman"/>
                <w:sz w:val="18"/>
                <w:szCs w:val="18"/>
                <w:lang w:eastAsia="ru-RU"/>
              </w:rPr>
              <w:t>0</w:t>
            </w:r>
          </w:p>
        </w:tc>
        <w:tc>
          <w:tcPr>
            <w:tcW w:w="1134" w:type="dxa"/>
            <w:tcBorders>
              <w:top w:val="nil"/>
              <w:left w:val="nil"/>
              <w:bottom w:val="single" w:sz="8" w:space="0" w:color="auto"/>
              <w:right w:val="single" w:sz="8" w:space="0" w:color="auto"/>
            </w:tcBorders>
            <w:shd w:val="clear" w:color="auto" w:fill="auto"/>
            <w:vAlign w:val="center"/>
            <w:hideMark/>
          </w:tcPr>
          <w:p w14:paraId="45B64687" w14:textId="77777777" w:rsidR="008F0735" w:rsidRPr="008F0735" w:rsidRDefault="008F0735" w:rsidP="008F0735">
            <w:pPr>
              <w:spacing w:after="0" w:line="240" w:lineRule="auto"/>
              <w:jc w:val="right"/>
              <w:rPr>
                <w:rFonts w:ascii="Times New Roman" w:eastAsia="Times New Roman" w:hAnsi="Times New Roman" w:cs="Times New Roman"/>
                <w:color w:val="FF0000"/>
                <w:sz w:val="18"/>
                <w:szCs w:val="18"/>
                <w:lang w:eastAsia="ru-RU"/>
              </w:rPr>
            </w:pPr>
            <w:r w:rsidRPr="008F0735">
              <w:rPr>
                <w:rFonts w:ascii="Times New Roman" w:eastAsia="Times New Roman" w:hAnsi="Times New Roman" w:cs="Times New Roman"/>
                <w:sz w:val="18"/>
                <w:szCs w:val="18"/>
                <w:lang w:eastAsia="ru-RU"/>
              </w:rPr>
              <w:t>0</w:t>
            </w:r>
          </w:p>
        </w:tc>
        <w:tc>
          <w:tcPr>
            <w:tcW w:w="1134" w:type="dxa"/>
            <w:tcBorders>
              <w:top w:val="nil"/>
              <w:left w:val="nil"/>
              <w:bottom w:val="single" w:sz="8" w:space="0" w:color="auto"/>
              <w:right w:val="single" w:sz="8" w:space="0" w:color="auto"/>
            </w:tcBorders>
            <w:shd w:val="clear" w:color="auto" w:fill="auto"/>
            <w:vAlign w:val="center"/>
            <w:hideMark/>
          </w:tcPr>
          <w:p w14:paraId="7CBC9529" w14:textId="77777777" w:rsidR="008F0735" w:rsidRPr="008F0735" w:rsidRDefault="008F0735" w:rsidP="008F0735">
            <w:pPr>
              <w:spacing w:after="0" w:line="240" w:lineRule="auto"/>
              <w:jc w:val="right"/>
              <w:rPr>
                <w:rFonts w:ascii="Times New Roman" w:eastAsia="Times New Roman" w:hAnsi="Times New Roman" w:cs="Times New Roman"/>
                <w:color w:val="FF0000"/>
                <w:sz w:val="18"/>
                <w:szCs w:val="18"/>
                <w:lang w:eastAsia="ru-RU"/>
              </w:rPr>
            </w:pPr>
            <w:r w:rsidRPr="008F0735">
              <w:rPr>
                <w:rFonts w:ascii="Times New Roman" w:eastAsia="Times New Roman" w:hAnsi="Times New Roman" w:cs="Times New Roman"/>
                <w:sz w:val="18"/>
                <w:szCs w:val="18"/>
                <w:lang w:eastAsia="ru-RU"/>
              </w:rPr>
              <w:t>0</w:t>
            </w:r>
          </w:p>
        </w:tc>
        <w:tc>
          <w:tcPr>
            <w:tcW w:w="1134" w:type="dxa"/>
            <w:tcBorders>
              <w:top w:val="nil"/>
              <w:left w:val="nil"/>
              <w:bottom w:val="single" w:sz="8" w:space="0" w:color="auto"/>
              <w:right w:val="single" w:sz="8" w:space="0" w:color="auto"/>
            </w:tcBorders>
            <w:shd w:val="clear" w:color="auto" w:fill="auto"/>
            <w:vAlign w:val="center"/>
            <w:hideMark/>
          </w:tcPr>
          <w:p w14:paraId="69B34A37" w14:textId="77777777" w:rsidR="008F0735" w:rsidRPr="008F0735" w:rsidRDefault="008F0735" w:rsidP="008F0735">
            <w:pPr>
              <w:spacing w:after="0" w:line="240" w:lineRule="auto"/>
              <w:jc w:val="right"/>
              <w:rPr>
                <w:rFonts w:ascii="Times New Roman" w:eastAsia="Times New Roman" w:hAnsi="Times New Roman" w:cs="Times New Roman"/>
                <w:color w:val="FF0000"/>
                <w:sz w:val="18"/>
                <w:szCs w:val="18"/>
                <w:lang w:eastAsia="ru-RU"/>
              </w:rPr>
            </w:pPr>
            <w:r w:rsidRPr="008F0735">
              <w:rPr>
                <w:rFonts w:ascii="Times New Roman" w:eastAsia="Times New Roman" w:hAnsi="Times New Roman" w:cs="Times New Roman"/>
                <w:sz w:val="18"/>
                <w:szCs w:val="18"/>
                <w:lang w:eastAsia="ru-RU"/>
              </w:rPr>
              <w:t>0</w:t>
            </w:r>
          </w:p>
        </w:tc>
        <w:tc>
          <w:tcPr>
            <w:tcW w:w="1134" w:type="dxa"/>
            <w:tcBorders>
              <w:top w:val="nil"/>
              <w:left w:val="nil"/>
              <w:bottom w:val="single" w:sz="8" w:space="0" w:color="auto"/>
              <w:right w:val="single" w:sz="8" w:space="0" w:color="auto"/>
            </w:tcBorders>
            <w:shd w:val="clear" w:color="auto" w:fill="auto"/>
            <w:vAlign w:val="center"/>
            <w:hideMark/>
          </w:tcPr>
          <w:p w14:paraId="1E3317CB" w14:textId="77777777" w:rsidR="008F0735" w:rsidRPr="008F0735" w:rsidRDefault="008F0735" w:rsidP="008F0735">
            <w:pPr>
              <w:spacing w:after="0" w:line="240" w:lineRule="auto"/>
              <w:jc w:val="right"/>
              <w:rPr>
                <w:rFonts w:ascii="Times New Roman" w:eastAsia="Times New Roman" w:hAnsi="Times New Roman" w:cs="Times New Roman"/>
                <w:color w:val="FF0000"/>
                <w:sz w:val="18"/>
                <w:szCs w:val="18"/>
                <w:lang w:eastAsia="ru-RU"/>
              </w:rPr>
            </w:pPr>
            <w:r w:rsidRPr="008F0735">
              <w:rPr>
                <w:rFonts w:ascii="Times New Roman" w:eastAsia="Times New Roman" w:hAnsi="Times New Roman" w:cs="Times New Roman"/>
                <w:sz w:val="18"/>
                <w:szCs w:val="18"/>
                <w:lang w:eastAsia="ru-RU"/>
              </w:rPr>
              <w:t>0</w:t>
            </w:r>
          </w:p>
        </w:tc>
      </w:tr>
      <w:tr w:rsidR="008F0735" w:rsidRPr="008F0735" w14:paraId="54BFE627" w14:textId="77777777" w:rsidTr="00664808">
        <w:trPr>
          <w:trHeight w:val="432"/>
        </w:trPr>
        <w:tc>
          <w:tcPr>
            <w:tcW w:w="1740" w:type="dxa"/>
            <w:vMerge/>
            <w:tcBorders>
              <w:top w:val="nil"/>
              <w:left w:val="single" w:sz="8" w:space="0" w:color="auto"/>
              <w:bottom w:val="single" w:sz="8" w:space="0" w:color="auto"/>
              <w:right w:val="single" w:sz="8" w:space="0" w:color="auto"/>
            </w:tcBorders>
            <w:shd w:val="clear" w:color="auto" w:fill="auto"/>
            <w:vAlign w:val="center"/>
            <w:hideMark/>
          </w:tcPr>
          <w:p w14:paraId="79FE3105" w14:textId="77777777" w:rsidR="008F0735" w:rsidRPr="008F0735" w:rsidRDefault="008F0735" w:rsidP="008F0735">
            <w:pPr>
              <w:spacing w:after="0" w:line="240" w:lineRule="auto"/>
              <w:rPr>
                <w:rFonts w:ascii="Times New Roman" w:eastAsia="Times New Roman" w:hAnsi="Times New Roman" w:cs="Times New Roman"/>
                <w:color w:val="FF0000"/>
                <w:sz w:val="19"/>
                <w:szCs w:val="19"/>
                <w:lang w:eastAsia="ru-RU"/>
              </w:rPr>
            </w:pPr>
          </w:p>
        </w:tc>
        <w:tc>
          <w:tcPr>
            <w:tcW w:w="1559" w:type="dxa"/>
            <w:vMerge/>
            <w:tcBorders>
              <w:top w:val="nil"/>
              <w:left w:val="single" w:sz="8" w:space="0" w:color="auto"/>
              <w:bottom w:val="single" w:sz="8" w:space="0" w:color="auto"/>
              <w:right w:val="single" w:sz="8" w:space="0" w:color="auto"/>
            </w:tcBorders>
            <w:shd w:val="clear" w:color="auto" w:fill="auto"/>
            <w:vAlign w:val="center"/>
            <w:hideMark/>
          </w:tcPr>
          <w:p w14:paraId="27AB7DCF" w14:textId="77777777" w:rsidR="008F0735" w:rsidRPr="008F0735" w:rsidRDefault="008F0735" w:rsidP="008F0735">
            <w:pPr>
              <w:spacing w:after="0" w:line="240" w:lineRule="auto"/>
              <w:rPr>
                <w:rFonts w:ascii="Times New Roman" w:eastAsia="Times New Roman" w:hAnsi="Times New Roman" w:cs="Times New Roman"/>
                <w:color w:val="FF0000"/>
                <w:sz w:val="19"/>
                <w:szCs w:val="19"/>
                <w:lang w:eastAsia="ru-RU"/>
              </w:rPr>
            </w:pPr>
          </w:p>
        </w:tc>
        <w:tc>
          <w:tcPr>
            <w:tcW w:w="1843" w:type="dxa"/>
            <w:vMerge/>
            <w:tcBorders>
              <w:top w:val="nil"/>
              <w:left w:val="single" w:sz="8" w:space="0" w:color="auto"/>
              <w:bottom w:val="single" w:sz="8" w:space="0" w:color="auto"/>
              <w:right w:val="single" w:sz="8" w:space="0" w:color="auto"/>
            </w:tcBorders>
            <w:shd w:val="clear" w:color="auto" w:fill="auto"/>
            <w:vAlign w:val="center"/>
            <w:hideMark/>
          </w:tcPr>
          <w:p w14:paraId="790644BD" w14:textId="77777777" w:rsidR="008F0735" w:rsidRPr="008F0735" w:rsidRDefault="008F0735" w:rsidP="008F0735">
            <w:pPr>
              <w:spacing w:after="0" w:line="240" w:lineRule="auto"/>
              <w:rPr>
                <w:rFonts w:ascii="Times New Roman" w:eastAsia="Times New Roman" w:hAnsi="Times New Roman" w:cs="Times New Roman"/>
                <w:color w:val="FF0000"/>
                <w:sz w:val="19"/>
                <w:szCs w:val="19"/>
                <w:lang w:eastAsia="ru-RU"/>
              </w:rPr>
            </w:pPr>
          </w:p>
        </w:tc>
        <w:tc>
          <w:tcPr>
            <w:tcW w:w="1276" w:type="dxa"/>
            <w:vMerge/>
            <w:tcBorders>
              <w:top w:val="nil"/>
              <w:left w:val="single" w:sz="8" w:space="0" w:color="auto"/>
              <w:bottom w:val="single" w:sz="8" w:space="0" w:color="auto"/>
              <w:right w:val="single" w:sz="8" w:space="0" w:color="auto"/>
            </w:tcBorders>
            <w:shd w:val="clear" w:color="auto" w:fill="auto"/>
            <w:vAlign w:val="center"/>
            <w:hideMark/>
          </w:tcPr>
          <w:p w14:paraId="0087FF00" w14:textId="77777777" w:rsidR="008F0735" w:rsidRPr="008F0735" w:rsidRDefault="008F0735" w:rsidP="008F0735">
            <w:pPr>
              <w:spacing w:after="0" w:line="240" w:lineRule="auto"/>
              <w:rPr>
                <w:rFonts w:ascii="Times New Roman" w:eastAsia="Times New Roman" w:hAnsi="Times New Roman" w:cs="Times New Roman"/>
                <w:color w:val="FF0000"/>
                <w:sz w:val="19"/>
                <w:szCs w:val="19"/>
                <w:lang w:eastAsia="ru-RU"/>
              </w:rPr>
            </w:pPr>
          </w:p>
        </w:tc>
        <w:tc>
          <w:tcPr>
            <w:tcW w:w="1701" w:type="dxa"/>
            <w:tcBorders>
              <w:top w:val="nil"/>
              <w:left w:val="nil"/>
              <w:bottom w:val="single" w:sz="8" w:space="0" w:color="auto"/>
              <w:right w:val="single" w:sz="8" w:space="0" w:color="auto"/>
            </w:tcBorders>
            <w:shd w:val="clear" w:color="auto" w:fill="auto"/>
            <w:vAlign w:val="center"/>
            <w:hideMark/>
          </w:tcPr>
          <w:p w14:paraId="7C4E4BAF" w14:textId="77777777" w:rsidR="008F0735" w:rsidRPr="008F0735" w:rsidRDefault="008F0735" w:rsidP="008F0735">
            <w:pPr>
              <w:spacing w:after="0" w:line="240" w:lineRule="auto"/>
              <w:rPr>
                <w:rFonts w:ascii="Times New Roman" w:eastAsia="Times New Roman" w:hAnsi="Times New Roman" w:cs="Times New Roman"/>
                <w:sz w:val="19"/>
                <w:szCs w:val="19"/>
                <w:lang w:eastAsia="ru-RU"/>
              </w:rPr>
            </w:pPr>
            <w:r w:rsidRPr="008F0735">
              <w:rPr>
                <w:rFonts w:ascii="Times New Roman" w:eastAsia="Times New Roman" w:hAnsi="Times New Roman" w:cs="Times New Roman"/>
                <w:sz w:val="19"/>
                <w:szCs w:val="19"/>
                <w:lang w:eastAsia="ru-RU"/>
              </w:rPr>
              <w:t>Местный бюджет</w:t>
            </w:r>
          </w:p>
        </w:tc>
        <w:tc>
          <w:tcPr>
            <w:tcW w:w="1276" w:type="dxa"/>
            <w:tcBorders>
              <w:top w:val="nil"/>
              <w:left w:val="nil"/>
              <w:bottom w:val="single" w:sz="8" w:space="0" w:color="auto"/>
              <w:right w:val="single" w:sz="8" w:space="0" w:color="auto"/>
            </w:tcBorders>
            <w:shd w:val="clear" w:color="auto" w:fill="auto"/>
            <w:vAlign w:val="center"/>
            <w:hideMark/>
          </w:tcPr>
          <w:p w14:paraId="62BA6A9D" w14:textId="77777777" w:rsidR="008F0735" w:rsidRPr="008F0735" w:rsidRDefault="008F0735" w:rsidP="008F0735">
            <w:pPr>
              <w:spacing w:after="0" w:line="240" w:lineRule="auto"/>
              <w:jc w:val="right"/>
              <w:rPr>
                <w:rFonts w:ascii="Times New Roman" w:eastAsia="Times New Roman" w:hAnsi="Times New Roman" w:cs="Times New Roman"/>
                <w:sz w:val="18"/>
                <w:szCs w:val="18"/>
                <w:lang w:eastAsia="ru-RU"/>
              </w:rPr>
            </w:pPr>
            <w:r w:rsidRPr="008F0735">
              <w:rPr>
                <w:rFonts w:ascii="Times New Roman" w:eastAsia="Times New Roman" w:hAnsi="Times New Roman" w:cs="Times New Roman"/>
                <w:sz w:val="18"/>
                <w:szCs w:val="18"/>
                <w:lang w:eastAsia="ru-RU"/>
              </w:rPr>
              <w:t>0</w:t>
            </w:r>
          </w:p>
        </w:tc>
        <w:tc>
          <w:tcPr>
            <w:tcW w:w="1134" w:type="dxa"/>
            <w:tcBorders>
              <w:top w:val="nil"/>
              <w:left w:val="nil"/>
              <w:bottom w:val="single" w:sz="8" w:space="0" w:color="auto"/>
              <w:right w:val="single" w:sz="8" w:space="0" w:color="auto"/>
            </w:tcBorders>
            <w:shd w:val="clear" w:color="auto" w:fill="auto"/>
            <w:vAlign w:val="center"/>
            <w:hideMark/>
          </w:tcPr>
          <w:p w14:paraId="2498FFF3" w14:textId="77777777" w:rsidR="008F0735" w:rsidRPr="008F0735" w:rsidRDefault="008F0735" w:rsidP="008F0735">
            <w:pPr>
              <w:spacing w:after="0" w:line="240" w:lineRule="auto"/>
              <w:jc w:val="right"/>
              <w:rPr>
                <w:rFonts w:ascii="Times New Roman" w:eastAsia="Times New Roman" w:hAnsi="Times New Roman" w:cs="Times New Roman"/>
                <w:sz w:val="18"/>
                <w:szCs w:val="18"/>
                <w:lang w:eastAsia="ru-RU"/>
              </w:rPr>
            </w:pPr>
            <w:r w:rsidRPr="008F0735">
              <w:rPr>
                <w:rFonts w:ascii="Times New Roman" w:eastAsia="Times New Roman" w:hAnsi="Times New Roman" w:cs="Times New Roman"/>
                <w:sz w:val="18"/>
                <w:szCs w:val="18"/>
                <w:lang w:eastAsia="ru-RU"/>
              </w:rPr>
              <w:t>3 000 000</w:t>
            </w:r>
          </w:p>
        </w:tc>
        <w:tc>
          <w:tcPr>
            <w:tcW w:w="1134" w:type="dxa"/>
            <w:tcBorders>
              <w:top w:val="nil"/>
              <w:left w:val="nil"/>
              <w:bottom w:val="single" w:sz="8" w:space="0" w:color="auto"/>
              <w:right w:val="single" w:sz="8" w:space="0" w:color="auto"/>
            </w:tcBorders>
            <w:shd w:val="clear" w:color="auto" w:fill="auto"/>
            <w:vAlign w:val="center"/>
            <w:hideMark/>
          </w:tcPr>
          <w:p w14:paraId="1C9FCADF" w14:textId="77777777" w:rsidR="008F0735" w:rsidRPr="008F0735" w:rsidRDefault="008F0735" w:rsidP="008F0735">
            <w:pPr>
              <w:spacing w:after="0" w:line="240" w:lineRule="auto"/>
              <w:jc w:val="right"/>
              <w:rPr>
                <w:rFonts w:ascii="Times New Roman" w:eastAsia="Times New Roman" w:hAnsi="Times New Roman" w:cs="Times New Roman"/>
                <w:sz w:val="18"/>
                <w:szCs w:val="18"/>
                <w:lang w:eastAsia="ru-RU"/>
              </w:rPr>
            </w:pPr>
            <w:r w:rsidRPr="008F0735">
              <w:rPr>
                <w:rFonts w:ascii="Times New Roman" w:eastAsia="Times New Roman" w:hAnsi="Times New Roman" w:cs="Times New Roman"/>
                <w:sz w:val="18"/>
                <w:szCs w:val="18"/>
                <w:lang w:eastAsia="ru-RU"/>
              </w:rPr>
              <w:t>3 000 000</w:t>
            </w:r>
          </w:p>
        </w:tc>
        <w:tc>
          <w:tcPr>
            <w:tcW w:w="1134" w:type="dxa"/>
            <w:tcBorders>
              <w:top w:val="nil"/>
              <w:left w:val="nil"/>
              <w:bottom w:val="single" w:sz="8" w:space="0" w:color="auto"/>
              <w:right w:val="single" w:sz="8" w:space="0" w:color="auto"/>
            </w:tcBorders>
            <w:shd w:val="clear" w:color="auto" w:fill="auto"/>
            <w:vAlign w:val="center"/>
            <w:hideMark/>
          </w:tcPr>
          <w:p w14:paraId="39368C54" w14:textId="77777777" w:rsidR="008F0735" w:rsidRPr="008F0735" w:rsidRDefault="008F0735" w:rsidP="008F0735">
            <w:pPr>
              <w:spacing w:after="0" w:line="240" w:lineRule="auto"/>
              <w:jc w:val="right"/>
              <w:rPr>
                <w:rFonts w:ascii="Times New Roman" w:eastAsia="Times New Roman" w:hAnsi="Times New Roman" w:cs="Times New Roman"/>
                <w:sz w:val="18"/>
                <w:szCs w:val="18"/>
                <w:lang w:eastAsia="ru-RU"/>
              </w:rPr>
            </w:pPr>
            <w:r w:rsidRPr="008F0735">
              <w:rPr>
                <w:rFonts w:ascii="Times New Roman" w:eastAsia="Times New Roman" w:hAnsi="Times New Roman" w:cs="Times New Roman"/>
                <w:sz w:val="18"/>
                <w:szCs w:val="18"/>
                <w:lang w:eastAsia="ru-RU"/>
              </w:rPr>
              <w:t>3 000 000</w:t>
            </w:r>
          </w:p>
        </w:tc>
        <w:tc>
          <w:tcPr>
            <w:tcW w:w="1134" w:type="dxa"/>
            <w:tcBorders>
              <w:top w:val="nil"/>
              <w:left w:val="nil"/>
              <w:bottom w:val="single" w:sz="8" w:space="0" w:color="auto"/>
              <w:right w:val="single" w:sz="8" w:space="0" w:color="auto"/>
            </w:tcBorders>
            <w:shd w:val="clear" w:color="auto" w:fill="auto"/>
            <w:vAlign w:val="center"/>
            <w:hideMark/>
          </w:tcPr>
          <w:p w14:paraId="7CB238A5" w14:textId="77777777" w:rsidR="008F0735" w:rsidRPr="008F0735" w:rsidRDefault="008F0735" w:rsidP="008F0735">
            <w:pPr>
              <w:spacing w:after="0" w:line="240" w:lineRule="auto"/>
              <w:jc w:val="right"/>
              <w:rPr>
                <w:rFonts w:ascii="Times New Roman" w:eastAsia="Times New Roman" w:hAnsi="Times New Roman" w:cs="Times New Roman"/>
                <w:sz w:val="18"/>
                <w:szCs w:val="18"/>
                <w:lang w:eastAsia="ru-RU"/>
              </w:rPr>
            </w:pPr>
            <w:r w:rsidRPr="008F0735">
              <w:rPr>
                <w:rFonts w:ascii="Times New Roman" w:eastAsia="Times New Roman" w:hAnsi="Times New Roman" w:cs="Times New Roman"/>
                <w:sz w:val="18"/>
                <w:szCs w:val="18"/>
                <w:lang w:eastAsia="ru-RU"/>
              </w:rPr>
              <w:t>3 000 000</w:t>
            </w:r>
          </w:p>
        </w:tc>
        <w:tc>
          <w:tcPr>
            <w:tcW w:w="1134" w:type="dxa"/>
            <w:tcBorders>
              <w:top w:val="nil"/>
              <w:left w:val="nil"/>
              <w:bottom w:val="single" w:sz="8" w:space="0" w:color="auto"/>
              <w:right w:val="single" w:sz="8" w:space="0" w:color="auto"/>
            </w:tcBorders>
            <w:shd w:val="clear" w:color="auto" w:fill="auto"/>
            <w:vAlign w:val="center"/>
            <w:hideMark/>
          </w:tcPr>
          <w:p w14:paraId="5C3412BE" w14:textId="77777777" w:rsidR="008F0735" w:rsidRPr="008F0735" w:rsidRDefault="008F0735" w:rsidP="008F0735">
            <w:pPr>
              <w:spacing w:after="0" w:line="240" w:lineRule="auto"/>
              <w:jc w:val="right"/>
              <w:rPr>
                <w:rFonts w:ascii="Times New Roman" w:eastAsia="Times New Roman" w:hAnsi="Times New Roman" w:cs="Times New Roman"/>
                <w:sz w:val="18"/>
                <w:szCs w:val="18"/>
                <w:lang w:eastAsia="ru-RU"/>
              </w:rPr>
            </w:pPr>
            <w:r w:rsidRPr="008F0735">
              <w:rPr>
                <w:rFonts w:ascii="Times New Roman" w:eastAsia="Times New Roman" w:hAnsi="Times New Roman" w:cs="Times New Roman"/>
                <w:sz w:val="18"/>
                <w:szCs w:val="18"/>
                <w:lang w:eastAsia="ru-RU"/>
              </w:rPr>
              <w:t>3 000 000</w:t>
            </w:r>
          </w:p>
        </w:tc>
      </w:tr>
      <w:tr w:rsidR="008F0735" w:rsidRPr="008F0735" w14:paraId="3AAFDB65" w14:textId="77777777" w:rsidTr="00664808">
        <w:trPr>
          <w:trHeight w:val="528"/>
        </w:trPr>
        <w:tc>
          <w:tcPr>
            <w:tcW w:w="1740" w:type="dxa"/>
            <w:vMerge/>
            <w:tcBorders>
              <w:top w:val="nil"/>
              <w:left w:val="single" w:sz="8" w:space="0" w:color="auto"/>
              <w:bottom w:val="single" w:sz="8" w:space="0" w:color="auto"/>
              <w:right w:val="single" w:sz="8" w:space="0" w:color="auto"/>
            </w:tcBorders>
            <w:shd w:val="clear" w:color="auto" w:fill="auto"/>
            <w:vAlign w:val="center"/>
            <w:hideMark/>
          </w:tcPr>
          <w:p w14:paraId="60ED4BEB" w14:textId="77777777" w:rsidR="008F0735" w:rsidRPr="008F0735" w:rsidRDefault="008F0735" w:rsidP="008F0735">
            <w:pPr>
              <w:spacing w:after="0" w:line="240" w:lineRule="auto"/>
              <w:rPr>
                <w:rFonts w:ascii="Times New Roman" w:eastAsia="Times New Roman" w:hAnsi="Times New Roman" w:cs="Times New Roman"/>
                <w:color w:val="FF0000"/>
                <w:sz w:val="19"/>
                <w:szCs w:val="19"/>
                <w:lang w:eastAsia="ru-RU"/>
              </w:rPr>
            </w:pPr>
          </w:p>
        </w:tc>
        <w:tc>
          <w:tcPr>
            <w:tcW w:w="1559" w:type="dxa"/>
            <w:vMerge/>
            <w:tcBorders>
              <w:top w:val="nil"/>
              <w:left w:val="single" w:sz="8" w:space="0" w:color="auto"/>
              <w:bottom w:val="single" w:sz="8" w:space="0" w:color="auto"/>
              <w:right w:val="single" w:sz="8" w:space="0" w:color="auto"/>
            </w:tcBorders>
            <w:shd w:val="clear" w:color="auto" w:fill="auto"/>
            <w:vAlign w:val="center"/>
            <w:hideMark/>
          </w:tcPr>
          <w:p w14:paraId="0A8669D7" w14:textId="77777777" w:rsidR="008F0735" w:rsidRPr="008F0735" w:rsidRDefault="008F0735" w:rsidP="008F0735">
            <w:pPr>
              <w:spacing w:after="0" w:line="240" w:lineRule="auto"/>
              <w:rPr>
                <w:rFonts w:ascii="Times New Roman" w:eastAsia="Times New Roman" w:hAnsi="Times New Roman" w:cs="Times New Roman"/>
                <w:color w:val="FF0000"/>
                <w:sz w:val="19"/>
                <w:szCs w:val="19"/>
                <w:lang w:eastAsia="ru-RU"/>
              </w:rPr>
            </w:pPr>
          </w:p>
        </w:tc>
        <w:tc>
          <w:tcPr>
            <w:tcW w:w="1843" w:type="dxa"/>
            <w:vMerge/>
            <w:tcBorders>
              <w:top w:val="nil"/>
              <w:left w:val="single" w:sz="8" w:space="0" w:color="auto"/>
              <w:bottom w:val="single" w:sz="8" w:space="0" w:color="auto"/>
              <w:right w:val="single" w:sz="8" w:space="0" w:color="auto"/>
            </w:tcBorders>
            <w:shd w:val="clear" w:color="auto" w:fill="auto"/>
            <w:vAlign w:val="center"/>
            <w:hideMark/>
          </w:tcPr>
          <w:p w14:paraId="61970D0F" w14:textId="77777777" w:rsidR="008F0735" w:rsidRPr="008F0735" w:rsidRDefault="008F0735" w:rsidP="008F0735">
            <w:pPr>
              <w:spacing w:after="0" w:line="240" w:lineRule="auto"/>
              <w:rPr>
                <w:rFonts w:ascii="Times New Roman" w:eastAsia="Times New Roman" w:hAnsi="Times New Roman" w:cs="Times New Roman"/>
                <w:color w:val="FF0000"/>
                <w:sz w:val="19"/>
                <w:szCs w:val="19"/>
                <w:lang w:eastAsia="ru-RU"/>
              </w:rPr>
            </w:pPr>
          </w:p>
        </w:tc>
        <w:tc>
          <w:tcPr>
            <w:tcW w:w="1276" w:type="dxa"/>
            <w:vMerge/>
            <w:tcBorders>
              <w:top w:val="nil"/>
              <w:left w:val="single" w:sz="8" w:space="0" w:color="auto"/>
              <w:bottom w:val="single" w:sz="8" w:space="0" w:color="auto"/>
              <w:right w:val="single" w:sz="8" w:space="0" w:color="auto"/>
            </w:tcBorders>
            <w:shd w:val="clear" w:color="auto" w:fill="auto"/>
            <w:vAlign w:val="center"/>
            <w:hideMark/>
          </w:tcPr>
          <w:p w14:paraId="7ADCDBE0" w14:textId="77777777" w:rsidR="008F0735" w:rsidRPr="008F0735" w:rsidRDefault="008F0735" w:rsidP="008F0735">
            <w:pPr>
              <w:spacing w:after="0" w:line="240" w:lineRule="auto"/>
              <w:rPr>
                <w:rFonts w:ascii="Times New Roman" w:eastAsia="Times New Roman" w:hAnsi="Times New Roman" w:cs="Times New Roman"/>
                <w:color w:val="FF0000"/>
                <w:sz w:val="19"/>
                <w:szCs w:val="19"/>
                <w:lang w:eastAsia="ru-RU"/>
              </w:rPr>
            </w:pPr>
          </w:p>
        </w:tc>
        <w:tc>
          <w:tcPr>
            <w:tcW w:w="1701" w:type="dxa"/>
            <w:tcBorders>
              <w:top w:val="nil"/>
              <w:left w:val="nil"/>
              <w:bottom w:val="single" w:sz="8" w:space="0" w:color="auto"/>
              <w:right w:val="single" w:sz="8" w:space="0" w:color="auto"/>
            </w:tcBorders>
            <w:shd w:val="clear" w:color="auto" w:fill="auto"/>
            <w:vAlign w:val="center"/>
            <w:hideMark/>
          </w:tcPr>
          <w:p w14:paraId="05EC2201" w14:textId="77777777" w:rsidR="008F0735" w:rsidRPr="008F0735" w:rsidRDefault="008F0735" w:rsidP="008F0735">
            <w:pPr>
              <w:spacing w:after="0" w:line="240" w:lineRule="auto"/>
              <w:rPr>
                <w:rFonts w:ascii="Times New Roman" w:eastAsia="Times New Roman" w:hAnsi="Times New Roman" w:cs="Times New Roman"/>
                <w:sz w:val="19"/>
                <w:szCs w:val="19"/>
                <w:lang w:eastAsia="ru-RU"/>
              </w:rPr>
            </w:pPr>
            <w:r w:rsidRPr="008F0735">
              <w:rPr>
                <w:rFonts w:ascii="Times New Roman" w:eastAsia="Times New Roman" w:hAnsi="Times New Roman" w:cs="Times New Roman"/>
                <w:sz w:val="19"/>
                <w:szCs w:val="19"/>
                <w:lang w:eastAsia="ru-RU"/>
              </w:rPr>
              <w:t>Внебюджетные источники</w:t>
            </w:r>
          </w:p>
        </w:tc>
        <w:tc>
          <w:tcPr>
            <w:tcW w:w="1276" w:type="dxa"/>
            <w:tcBorders>
              <w:top w:val="nil"/>
              <w:left w:val="nil"/>
              <w:bottom w:val="single" w:sz="8" w:space="0" w:color="auto"/>
              <w:right w:val="single" w:sz="8" w:space="0" w:color="auto"/>
            </w:tcBorders>
            <w:shd w:val="clear" w:color="auto" w:fill="auto"/>
            <w:vAlign w:val="center"/>
            <w:hideMark/>
          </w:tcPr>
          <w:p w14:paraId="4EE13D21" w14:textId="77777777" w:rsidR="008F0735" w:rsidRPr="008F0735" w:rsidRDefault="008F0735" w:rsidP="008F0735">
            <w:pPr>
              <w:spacing w:after="0" w:line="240" w:lineRule="auto"/>
              <w:jc w:val="right"/>
              <w:rPr>
                <w:rFonts w:ascii="Times New Roman" w:eastAsia="Times New Roman" w:hAnsi="Times New Roman" w:cs="Times New Roman"/>
                <w:sz w:val="18"/>
                <w:szCs w:val="18"/>
                <w:lang w:eastAsia="ru-RU"/>
              </w:rPr>
            </w:pPr>
            <w:r w:rsidRPr="008F0735">
              <w:rPr>
                <w:rFonts w:ascii="Times New Roman" w:eastAsia="Times New Roman" w:hAnsi="Times New Roman" w:cs="Times New Roman"/>
                <w:color w:val="000000"/>
                <w:sz w:val="18"/>
                <w:szCs w:val="18"/>
                <w:lang w:eastAsia="ru-RU"/>
              </w:rPr>
              <w:t>0</w:t>
            </w:r>
          </w:p>
        </w:tc>
        <w:tc>
          <w:tcPr>
            <w:tcW w:w="1134" w:type="dxa"/>
            <w:tcBorders>
              <w:top w:val="nil"/>
              <w:left w:val="nil"/>
              <w:bottom w:val="single" w:sz="8" w:space="0" w:color="auto"/>
              <w:right w:val="single" w:sz="8" w:space="0" w:color="auto"/>
            </w:tcBorders>
            <w:shd w:val="clear" w:color="auto" w:fill="auto"/>
            <w:vAlign w:val="center"/>
            <w:hideMark/>
          </w:tcPr>
          <w:p w14:paraId="31F300BE" w14:textId="77777777" w:rsidR="008F0735" w:rsidRPr="008F0735" w:rsidRDefault="008F0735" w:rsidP="008F0735">
            <w:pPr>
              <w:spacing w:after="0" w:line="240" w:lineRule="auto"/>
              <w:jc w:val="right"/>
              <w:rPr>
                <w:rFonts w:ascii="Times New Roman" w:eastAsia="Times New Roman" w:hAnsi="Times New Roman" w:cs="Times New Roman"/>
                <w:sz w:val="18"/>
                <w:szCs w:val="18"/>
                <w:lang w:eastAsia="ru-RU"/>
              </w:rPr>
            </w:pPr>
            <w:r w:rsidRPr="008F0735">
              <w:rPr>
                <w:rFonts w:ascii="Times New Roman" w:eastAsia="Times New Roman" w:hAnsi="Times New Roman" w:cs="Times New Roman"/>
                <w:sz w:val="18"/>
                <w:szCs w:val="18"/>
                <w:lang w:eastAsia="ru-RU"/>
              </w:rPr>
              <w:t>0</w:t>
            </w:r>
          </w:p>
        </w:tc>
        <w:tc>
          <w:tcPr>
            <w:tcW w:w="1134" w:type="dxa"/>
            <w:tcBorders>
              <w:top w:val="nil"/>
              <w:left w:val="nil"/>
              <w:bottom w:val="single" w:sz="8" w:space="0" w:color="auto"/>
              <w:right w:val="single" w:sz="8" w:space="0" w:color="auto"/>
            </w:tcBorders>
            <w:shd w:val="clear" w:color="auto" w:fill="auto"/>
            <w:vAlign w:val="center"/>
            <w:hideMark/>
          </w:tcPr>
          <w:p w14:paraId="52704620" w14:textId="77777777" w:rsidR="008F0735" w:rsidRPr="008F0735" w:rsidRDefault="008F0735" w:rsidP="008F0735">
            <w:pPr>
              <w:spacing w:after="0" w:line="240" w:lineRule="auto"/>
              <w:jc w:val="right"/>
              <w:rPr>
                <w:rFonts w:ascii="Times New Roman" w:eastAsia="Times New Roman" w:hAnsi="Times New Roman" w:cs="Times New Roman"/>
                <w:sz w:val="18"/>
                <w:szCs w:val="18"/>
                <w:lang w:eastAsia="ru-RU"/>
              </w:rPr>
            </w:pPr>
            <w:r w:rsidRPr="008F0735">
              <w:rPr>
                <w:rFonts w:ascii="Times New Roman" w:eastAsia="Times New Roman" w:hAnsi="Times New Roman" w:cs="Times New Roman"/>
                <w:sz w:val="18"/>
                <w:szCs w:val="18"/>
                <w:lang w:eastAsia="ru-RU"/>
              </w:rPr>
              <w:t>0</w:t>
            </w:r>
          </w:p>
        </w:tc>
        <w:tc>
          <w:tcPr>
            <w:tcW w:w="1134" w:type="dxa"/>
            <w:tcBorders>
              <w:top w:val="nil"/>
              <w:left w:val="nil"/>
              <w:bottom w:val="single" w:sz="8" w:space="0" w:color="auto"/>
              <w:right w:val="single" w:sz="8" w:space="0" w:color="auto"/>
            </w:tcBorders>
            <w:shd w:val="clear" w:color="auto" w:fill="auto"/>
            <w:vAlign w:val="center"/>
            <w:hideMark/>
          </w:tcPr>
          <w:p w14:paraId="383F0FF1" w14:textId="77777777" w:rsidR="008F0735" w:rsidRPr="008F0735" w:rsidRDefault="008F0735" w:rsidP="008F0735">
            <w:pPr>
              <w:spacing w:after="0" w:line="240" w:lineRule="auto"/>
              <w:jc w:val="right"/>
              <w:rPr>
                <w:rFonts w:ascii="Times New Roman" w:eastAsia="Times New Roman" w:hAnsi="Times New Roman" w:cs="Times New Roman"/>
                <w:sz w:val="18"/>
                <w:szCs w:val="18"/>
                <w:lang w:eastAsia="ru-RU"/>
              </w:rPr>
            </w:pPr>
            <w:r w:rsidRPr="008F0735">
              <w:rPr>
                <w:rFonts w:ascii="Times New Roman" w:eastAsia="Times New Roman" w:hAnsi="Times New Roman" w:cs="Times New Roman"/>
                <w:sz w:val="18"/>
                <w:szCs w:val="18"/>
                <w:lang w:eastAsia="ru-RU"/>
              </w:rPr>
              <w:t>0</w:t>
            </w:r>
          </w:p>
        </w:tc>
        <w:tc>
          <w:tcPr>
            <w:tcW w:w="1134" w:type="dxa"/>
            <w:tcBorders>
              <w:top w:val="nil"/>
              <w:left w:val="nil"/>
              <w:bottom w:val="single" w:sz="8" w:space="0" w:color="auto"/>
              <w:right w:val="single" w:sz="8" w:space="0" w:color="auto"/>
            </w:tcBorders>
            <w:shd w:val="clear" w:color="auto" w:fill="auto"/>
            <w:vAlign w:val="center"/>
            <w:hideMark/>
          </w:tcPr>
          <w:p w14:paraId="665373FB" w14:textId="77777777" w:rsidR="008F0735" w:rsidRPr="008F0735" w:rsidRDefault="008F0735" w:rsidP="008F0735">
            <w:pPr>
              <w:spacing w:after="0" w:line="240" w:lineRule="auto"/>
              <w:jc w:val="right"/>
              <w:rPr>
                <w:rFonts w:ascii="Times New Roman" w:eastAsia="Times New Roman" w:hAnsi="Times New Roman" w:cs="Times New Roman"/>
                <w:sz w:val="18"/>
                <w:szCs w:val="18"/>
                <w:lang w:eastAsia="ru-RU"/>
              </w:rPr>
            </w:pPr>
            <w:r w:rsidRPr="008F0735">
              <w:rPr>
                <w:rFonts w:ascii="Times New Roman" w:eastAsia="Times New Roman" w:hAnsi="Times New Roman" w:cs="Times New Roman"/>
                <w:sz w:val="18"/>
                <w:szCs w:val="18"/>
                <w:lang w:eastAsia="ru-RU"/>
              </w:rPr>
              <w:t>0</w:t>
            </w:r>
          </w:p>
        </w:tc>
        <w:tc>
          <w:tcPr>
            <w:tcW w:w="1134" w:type="dxa"/>
            <w:tcBorders>
              <w:top w:val="nil"/>
              <w:left w:val="nil"/>
              <w:bottom w:val="single" w:sz="8" w:space="0" w:color="auto"/>
              <w:right w:val="single" w:sz="8" w:space="0" w:color="auto"/>
            </w:tcBorders>
            <w:shd w:val="clear" w:color="auto" w:fill="auto"/>
            <w:vAlign w:val="center"/>
            <w:hideMark/>
          </w:tcPr>
          <w:p w14:paraId="2A953F73" w14:textId="77777777" w:rsidR="008F0735" w:rsidRPr="008F0735" w:rsidRDefault="008F0735" w:rsidP="008F0735">
            <w:pPr>
              <w:spacing w:after="0" w:line="240" w:lineRule="auto"/>
              <w:jc w:val="right"/>
              <w:rPr>
                <w:rFonts w:ascii="Times New Roman" w:eastAsia="Times New Roman" w:hAnsi="Times New Roman" w:cs="Times New Roman"/>
                <w:sz w:val="18"/>
                <w:szCs w:val="18"/>
                <w:lang w:eastAsia="ru-RU"/>
              </w:rPr>
            </w:pPr>
            <w:r w:rsidRPr="008F0735">
              <w:rPr>
                <w:rFonts w:ascii="Times New Roman" w:eastAsia="Times New Roman" w:hAnsi="Times New Roman" w:cs="Times New Roman"/>
                <w:sz w:val="18"/>
                <w:szCs w:val="18"/>
                <w:lang w:eastAsia="ru-RU"/>
              </w:rPr>
              <w:t>0</w:t>
            </w:r>
          </w:p>
        </w:tc>
      </w:tr>
      <w:tr w:rsidR="008F0735" w:rsidRPr="008F0735" w14:paraId="0D24F12F" w14:textId="77777777" w:rsidTr="00664808">
        <w:trPr>
          <w:trHeight w:val="528"/>
        </w:trPr>
        <w:tc>
          <w:tcPr>
            <w:tcW w:w="1740" w:type="dxa"/>
            <w:vMerge w:val="restart"/>
            <w:tcBorders>
              <w:top w:val="nil"/>
              <w:left w:val="single" w:sz="8" w:space="0" w:color="auto"/>
              <w:bottom w:val="single" w:sz="8" w:space="0" w:color="auto"/>
              <w:right w:val="single" w:sz="8" w:space="0" w:color="auto"/>
            </w:tcBorders>
            <w:shd w:val="clear" w:color="auto" w:fill="auto"/>
            <w:vAlign w:val="center"/>
            <w:hideMark/>
          </w:tcPr>
          <w:p w14:paraId="07808983" w14:textId="77777777" w:rsidR="008F0735" w:rsidRPr="008F0735" w:rsidRDefault="008F0735" w:rsidP="008F0735">
            <w:pPr>
              <w:spacing w:after="0" w:line="240" w:lineRule="auto"/>
              <w:rPr>
                <w:rFonts w:ascii="Times New Roman" w:eastAsia="Times New Roman" w:hAnsi="Times New Roman" w:cs="Times New Roman"/>
                <w:color w:val="000000"/>
                <w:sz w:val="19"/>
                <w:szCs w:val="19"/>
                <w:lang w:eastAsia="ru-RU"/>
              </w:rPr>
            </w:pPr>
            <w:r w:rsidRPr="008F0735">
              <w:rPr>
                <w:rFonts w:ascii="Times New Roman" w:eastAsia="Times New Roman" w:hAnsi="Times New Roman" w:cs="Times New Roman"/>
                <w:color w:val="000000"/>
                <w:sz w:val="19"/>
                <w:szCs w:val="19"/>
                <w:lang w:eastAsia="ru-RU"/>
              </w:rPr>
              <w:t xml:space="preserve">Комплекс процессных мероприятий                                  </w:t>
            </w:r>
          </w:p>
        </w:tc>
        <w:tc>
          <w:tcPr>
            <w:tcW w:w="1559" w:type="dxa"/>
            <w:vMerge w:val="restart"/>
            <w:tcBorders>
              <w:top w:val="nil"/>
              <w:left w:val="single" w:sz="8" w:space="0" w:color="auto"/>
              <w:bottom w:val="single" w:sz="8" w:space="0" w:color="auto"/>
              <w:right w:val="single" w:sz="8" w:space="0" w:color="auto"/>
            </w:tcBorders>
            <w:shd w:val="clear" w:color="auto" w:fill="auto"/>
            <w:vAlign w:val="center"/>
            <w:hideMark/>
          </w:tcPr>
          <w:p w14:paraId="69281591" w14:textId="77777777" w:rsidR="008F0735" w:rsidRPr="008F0735" w:rsidRDefault="008F0735" w:rsidP="008F0735">
            <w:pPr>
              <w:spacing w:after="0" w:line="240" w:lineRule="auto"/>
              <w:rPr>
                <w:rFonts w:ascii="Times New Roman" w:eastAsia="Times New Roman" w:hAnsi="Times New Roman" w:cs="Times New Roman"/>
                <w:color w:val="000000"/>
                <w:sz w:val="19"/>
                <w:szCs w:val="19"/>
                <w:lang w:eastAsia="ru-RU"/>
              </w:rPr>
            </w:pPr>
            <w:r w:rsidRPr="008F0735">
              <w:rPr>
                <w:rFonts w:ascii="Times New Roman" w:eastAsia="Times New Roman" w:hAnsi="Times New Roman" w:cs="Times New Roman"/>
                <w:color w:val="000000"/>
                <w:sz w:val="19"/>
                <w:szCs w:val="19"/>
                <w:lang w:eastAsia="ru-RU"/>
              </w:rPr>
              <w:t>Обеспечение деятельности МБУ «Бизнес-инкубатор Алданского района»</w:t>
            </w:r>
          </w:p>
        </w:tc>
        <w:tc>
          <w:tcPr>
            <w:tcW w:w="1843" w:type="dxa"/>
            <w:vMerge w:val="restart"/>
            <w:tcBorders>
              <w:top w:val="nil"/>
              <w:left w:val="single" w:sz="8" w:space="0" w:color="auto"/>
              <w:bottom w:val="single" w:sz="8" w:space="0" w:color="auto"/>
              <w:right w:val="single" w:sz="8" w:space="0" w:color="auto"/>
            </w:tcBorders>
            <w:shd w:val="clear" w:color="auto" w:fill="auto"/>
            <w:vAlign w:val="center"/>
            <w:hideMark/>
          </w:tcPr>
          <w:p w14:paraId="41D0579B" w14:textId="77777777" w:rsidR="008F0735" w:rsidRPr="008F0735" w:rsidRDefault="008F0735" w:rsidP="008F0735">
            <w:pPr>
              <w:spacing w:after="0" w:line="240" w:lineRule="auto"/>
              <w:jc w:val="center"/>
              <w:rPr>
                <w:rFonts w:ascii="Times New Roman" w:eastAsia="Times New Roman" w:hAnsi="Times New Roman" w:cs="Times New Roman"/>
                <w:color w:val="000000"/>
                <w:sz w:val="19"/>
                <w:szCs w:val="19"/>
                <w:lang w:eastAsia="ru-RU"/>
              </w:rPr>
            </w:pPr>
            <w:r w:rsidRPr="008F0735">
              <w:rPr>
                <w:rFonts w:ascii="Times New Roman" w:eastAsia="Times New Roman" w:hAnsi="Times New Roman" w:cs="Times New Roman"/>
                <w:color w:val="000000"/>
                <w:sz w:val="19"/>
                <w:szCs w:val="19"/>
                <w:lang w:eastAsia="ru-RU"/>
              </w:rPr>
              <w:t>Х</w:t>
            </w:r>
          </w:p>
        </w:tc>
        <w:tc>
          <w:tcPr>
            <w:tcW w:w="1276" w:type="dxa"/>
            <w:vMerge w:val="restart"/>
            <w:tcBorders>
              <w:top w:val="nil"/>
              <w:left w:val="single" w:sz="8" w:space="0" w:color="auto"/>
              <w:bottom w:val="single" w:sz="8" w:space="0" w:color="auto"/>
              <w:right w:val="single" w:sz="8" w:space="0" w:color="auto"/>
            </w:tcBorders>
            <w:shd w:val="clear" w:color="auto" w:fill="auto"/>
            <w:vAlign w:val="center"/>
            <w:hideMark/>
          </w:tcPr>
          <w:p w14:paraId="70BDBFC7" w14:textId="77777777" w:rsidR="008F0735" w:rsidRPr="008F0735" w:rsidRDefault="008F0735" w:rsidP="008F0735">
            <w:pPr>
              <w:spacing w:after="0" w:line="240" w:lineRule="auto"/>
              <w:jc w:val="center"/>
              <w:rPr>
                <w:rFonts w:ascii="Times New Roman" w:eastAsia="Times New Roman" w:hAnsi="Times New Roman" w:cs="Times New Roman"/>
                <w:color w:val="000000"/>
                <w:sz w:val="19"/>
                <w:szCs w:val="19"/>
                <w:lang w:eastAsia="ru-RU"/>
              </w:rPr>
            </w:pPr>
            <w:r w:rsidRPr="008F0735">
              <w:rPr>
                <w:rFonts w:ascii="Times New Roman" w:eastAsia="Times New Roman" w:hAnsi="Times New Roman" w:cs="Times New Roman"/>
                <w:color w:val="000000"/>
                <w:sz w:val="19"/>
                <w:szCs w:val="19"/>
                <w:lang w:eastAsia="ru-RU"/>
              </w:rPr>
              <w:t>Х</w:t>
            </w:r>
          </w:p>
        </w:tc>
        <w:tc>
          <w:tcPr>
            <w:tcW w:w="1701" w:type="dxa"/>
            <w:tcBorders>
              <w:top w:val="nil"/>
              <w:left w:val="nil"/>
              <w:bottom w:val="single" w:sz="8" w:space="0" w:color="auto"/>
              <w:right w:val="single" w:sz="8" w:space="0" w:color="auto"/>
            </w:tcBorders>
            <w:shd w:val="clear" w:color="auto" w:fill="auto"/>
            <w:vAlign w:val="center"/>
            <w:hideMark/>
          </w:tcPr>
          <w:p w14:paraId="3A7339C4" w14:textId="77777777" w:rsidR="008F0735" w:rsidRPr="008F0735" w:rsidRDefault="008F0735" w:rsidP="008F0735">
            <w:pPr>
              <w:spacing w:after="0" w:line="240" w:lineRule="auto"/>
              <w:rPr>
                <w:rFonts w:ascii="Times New Roman" w:eastAsia="Times New Roman" w:hAnsi="Times New Roman" w:cs="Times New Roman"/>
                <w:color w:val="000000"/>
                <w:sz w:val="19"/>
                <w:szCs w:val="19"/>
                <w:lang w:eastAsia="ru-RU"/>
              </w:rPr>
            </w:pPr>
            <w:r w:rsidRPr="008F0735">
              <w:rPr>
                <w:rFonts w:ascii="Times New Roman" w:eastAsia="Times New Roman" w:hAnsi="Times New Roman" w:cs="Times New Roman"/>
                <w:color w:val="000000"/>
                <w:sz w:val="19"/>
                <w:szCs w:val="19"/>
                <w:lang w:eastAsia="ru-RU"/>
              </w:rPr>
              <w:t>Всего:</w:t>
            </w:r>
          </w:p>
        </w:tc>
        <w:tc>
          <w:tcPr>
            <w:tcW w:w="1276" w:type="dxa"/>
            <w:tcBorders>
              <w:top w:val="nil"/>
              <w:left w:val="nil"/>
              <w:bottom w:val="single" w:sz="8" w:space="0" w:color="auto"/>
              <w:right w:val="single" w:sz="8" w:space="0" w:color="auto"/>
            </w:tcBorders>
            <w:shd w:val="clear" w:color="auto" w:fill="auto"/>
            <w:vAlign w:val="center"/>
            <w:hideMark/>
          </w:tcPr>
          <w:p w14:paraId="717BF36F" w14:textId="77777777" w:rsidR="008F0735" w:rsidRPr="008F0735" w:rsidRDefault="008F0735" w:rsidP="008F0735">
            <w:pPr>
              <w:spacing w:after="0" w:line="240" w:lineRule="auto"/>
              <w:jc w:val="right"/>
              <w:rPr>
                <w:rFonts w:ascii="Times New Roman" w:eastAsia="Times New Roman" w:hAnsi="Times New Roman" w:cs="Times New Roman"/>
                <w:color w:val="000000"/>
                <w:sz w:val="18"/>
                <w:szCs w:val="18"/>
                <w:lang w:eastAsia="ru-RU"/>
              </w:rPr>
            </w:pPr>
            <w:r w:rsidRPr="008F0735">
              <w:rPr>
                <w:rFonts w:ascii="Times New Roman" w:eastAsia="Times New Roman" w:hAnsi="Times New Roman" w:cs="Times New Roman"/>
                <w:color w:val="000000"/>
                <w:sz w:val="18"/>
                <w:szCs w:val="18"/>
                <w:lang w:eastAsia="ru-RU"/>
              </w:rPr>
              <w:t>11 015 346,16</w:t>
            </w:r>
          </w:p>
        </w:tc>
        <w:tc>
          <w:tcPr>
            <w:tcW w:w="1134" w:type="dxa"/>
            <w:tcBorders>
              <w:top w:val="nil"/>
              <w:left w:val="nil"/>
              <w:bottom w:val="single" w:sz="8" w:space="0" w:color="auto"/>
              <w:right w:val="single" w:sz="8" w:space="0" w:color="auto"/>
            </w:tcBorders>
            <w:shd w:val="clear" w:color="auto" w:fill="auto"/>
            <w:vAlign w:val="center"/>
            <w:hideMark/>
          </w:tcPr>
          <w:p w14:paraId="3B36E45B" w14:textId="1047CAD2" w:rsidR="008F0735" w:rsidRPr="008F0735" w:rsidRDefault="00FA0F7B" w:rsidP="00FA0F7B">
            <w:pPr>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11</w:t>
            </w:r>
            <w:r w:rsidR="008F0735" w:rsidRPr="008F0735">
              <w:rPr>
                <w:rFonts w:ascii="Times New Roman" w:eastAsia="Times New Roman" w:hAnsi="Times New Roman" w:cs="Times New Roman"/>
                <w:sz w:val="18"/>
                <w:szCs w:val="18"/>
                <w:lang w:eastAsia="ru-RU"/>
              </w:rPr>
              <w:t xml:space="preserve"> </w:t>
            </w:r>
            <w:r>
              <w:rPr>
                <w:rFonts w:ascii="Times New Roman" w:eastAsia="Times New Roman" w:hAnsi="Times New Roman" w:cs="Times New Roman"/>
                <w:sz w:val="18"/>
                <w:szCs w:val="18"/>
                <w:lang w:eastAsia="ru-RU"/>
              </w:rPr>
              <w:t>536</w:t>
            </w:r>
            <w:r w:rsidR="008F0735" w:rsidRPr="008F0735">
              <w:rPr>
                <w:rFonts w:ascii="Times New Roman" w:eastAsia="Times New Roman" w:hAnsi="Times New Roman" w:cs="Times New Roman"/>
                <w:sz w:val="18"/>
                <w:szCs w:val="18"/>
                <w:lang w:eastAsia="ru-RU"/>
              </w:rPr>
              <w:t xml:space="preserve"> </w:t>
            </w:r>
            <w:r>
              <w:rPr>
                <w:rFonts w:ascii="Times New Roman" w:eastAsia="Times New Roman" w:hAnsi="Times New Roman" w:cs="Times New Roman"/>
                <w:sz w:val="18"/>
                <w:szCs w:val="18"/>
                <w:lang w:eastAsia="ru-RU"/>
              </w:rPr>
              <w:t>414</w:t>
            </w:r>
          </w:p>
        </w:tc>
        <w:tc>
          <w:tcPr>
            <w:tcW w:w="1134" w:type="dxa"/>
            <w:tcBorders>
              <w:top w:val="nil"/>
              <w:left w:val="nil"/>
              <w:bottom w:val="single" w:sz="8" w:space="0" w:color="auto"/>
              <w:right w:val="single" w:sz="8" w:space="0" w:color="auto"/>
            </w:tcBorders>
            <w:shd w:val="clear" w:color="auto" w:fill="auto"/>
            <w:vAlign w:val="center"/>
            <w:hideMark/>
          </w:tcPr>
          <w:p w14:paraId="43E35ACA" w14:textId="77777777" w:rsidR="008F0735" w:rsidRPr="008F0735" w:rsidRDefault="008F0735" w:rsidP="008F0735">
            <w:pPr>
              <w:spacing w:after="0" w:line="240" w:lineRule="auto"/>
              <w:jc w:val="right"/>
              <w:rPr>
                <w:rFonts w:ascii="Times New Roman" w:eastAsia="Times New Roman" w:hAnsi="Times New Roman" w:cs="Times New Roman"/>
                <w:sz w:val="18"/>
                <w:szCs w:val="18"/>
                <w:lang w:eastAsia="ru-RU"/>
              </w:rPr>
            </w:pPr>
            <w:r w:rsidRPr="008F0735">
              <w:rPr>
                <w:rFonts w:ascii="Times New Roman" w:eastAsia="Times New Roman" w:hAnsi="Times New Roman" w:cs="Times New Roman"/>
                <w:sz w:val="18"/>
                <w:szCs w:val="18"/>
                <w:lang w:eastAsia="ru-RU"/>
              </w:rPr>
              <w:t>12 245 224</w:t>
            </w:r>
          </w:p>
        </w:tc>
        <w:tc>
          <w:tcPr>
            <w:tcW w:w="1134" w:type="dxa"/>
            <w:tcBorders>
              <w:top w:val="nil"/>
              <w:left w:val="nil"/>
              <w:bottom w:val="single" w:sz="8" w:space="0" w:color="auto"/>
              <w:right w:val="single" w:sz="8" w:space="0" w:color="auto"/>
            </w:tcBorders>
            <w:shd w:val="clear" w:color="auto" w:fill="auto"/>
            <w:vAlign w:val="center"/>
            <w:hideMark/>
          </w:tcPr>
          <w:p w14:paraId="041EC829" w14:textId="77777777" w:rsidR="008F0735" w:rsidRPr="008F0735" w:rsidRDefault="008F0735" w:rsidP="008F0735">
            <w:pPr>
              <w:spacing w:after="0" w:line="240" w:lineRule="auto"/>
              <w:jc w:val="right"/>
              <w:rPr>
                <w:rFonts w:ascii="Times New Roman" w:eastAsia="Times New Roman" w:hAnsi="Times New Roman" w:cs="Times New Roman"/>
                <w:sz w:val="18"/>
                <w:szCs w:val="18"/>
                <w:lang w:eastAsia="ru-RU"/>
              </w:rPr>
            </w:pPr>
            <w:r w:rsidRPr="008F0735">
              <w:rPr>
                <w:rFonts w:ascii="Times New Roman" w:eastAsia="Times New Roman" w:hAnsi="Times New Roman" w:cs="Times New Roman"/>
                <w:sz w:val="18"/>
                <w:szCs w:val="18"/>
                <w:lang w:eastAsia="ru-RU"/>
              </w:rPr>
              <w:t>12 245 224</w:t>
            </w:r>
          </w:p>
        </w:tc>
        <w:tc>
          <w:tcPr>
            <w:tcW w:w="1134" w:type="dxa"/>
            <w:tcBorders>
              <w:top w:val="nil"/>
              <w:left w:val="nil"/>
              <w:bottom w:val="single" w:sz="8" w:space="0" w:color="auto"/>
              <w:right w:val="single" w:sz="8" w:space="0" w:color="auto"/>
            </w:tcBorders>
            <w:shd w:val="clear" w:color="auto" w:fill="auto"/>
            <w:vAlign w:val="center"/>
            <w:hideMark/>
          </w:tcPr>
          <w:p w14:paraId="2BF17907" w14:textId="77777777" w:rsidR="008F0735" w:rsidRPr="008F0735" w:rsidRDefault="008F0735" w:rsidP="008F0735">
            <w:pPr>
              <w:spacing w:after="0" w:line="240" w:lineRule="auto"/>
              <w:jc w:val="right"/>
              <w:rPr>
                <w:rFonts w:ascii="Times New Roman" w:eastAsia="Times New Roman" w:hAnsi="Times New Roman" w:cs="Times New Roman"/>
                <w:sz w:val="18"/>
                <w:szCs w:val="18"/>
                <w:lang w:eastAsia="ru-RU"/>
              </w:rPr>
            </w:pPr>
            <w:r w:rsidRPr="008F0735">
              <w:rPr>
                <w:rFonts w:ascii="Times New Roman" w:eastAsia="Times New Roman" w:hAnsi="Times New Roman" w:cs="Times New Roman"/>
                <w:sz w:val="18"/>
                <w:szCs w:val="18"/>
                <w:lang w:eastAsia="ru-RU"/>
              </w:rPr>
              <w:t>10 892 078</w:t>
            </w:r>
          </w:p>
        </w:tc>
        <w:tc>
          <w:tcPr>
            <w:tcW w:w="1134" w:type="dxa"/>
            <w:tcBorders>
              <w:top w:val="nil"/>
              <w:left w:val="nil"/>
              <w:bottom w:val="single" w:sz="8" w:space="0" w:color="auto"/>
              <w:right w:val="single" w:sz="8" w:space="0" w:color="auto"/>
            </w:tcBorders>
            <w:shd w:val="clear" w:color="auto" w:fill="auto"/>
            <w:vAlign w:val="center"/>
            <w:hideMark/>
          </w:tcPr>
          <w:p w14:paraId="69BCDADB" w14:textId="77777777" w:rsidR="008F0735" w:rsidRPr="008F0735" w:rsidRDefault="008F0735" w:rsidP="008F0735">
            <w:pPr>
              <w:spacing w:after="0" w:line="240" w:lineRule="auto"/>
              <w:jc w:val="right"/>
              <w:rPr>
                <w:rFonts w:ascii="Times New Roman" w:eastAsia="Times New Roman" w:hAnsi="Times New Roman" w:cs="Times New Roman"/>
                <w:sz w:val="18"/>
                <w:szCs w:val="18"/>
                <w:lang w:eastAsia="ru-RU"/>
              </w:rPr>
            </w:pPr>
            <w:r w:rsidRPr="008F0735">
              <w:rPr>
                <w:rFonts w:ascii="Times New Roman" w:eastAsia="Times New Roman" w:hAnsi="Times New Roman" w:cs="Times New Roman"/>
                <w:sz w:val="18"/>
                <w:szCs w:val="18"/>
                <w:lang w:eastAsia="ru-RU"/>
              </w:rPr>
              <w:t>10 892 078</w:t>
            </w:r>
          </w:p>
        </w:tc>
      </w:tr>
      <w:tr w:rsidR="008F0735" w:rsidRPr="008F0735" w14:paraId="377866D8" w14:textId="77777777" w:rsidTr="00664808">
        <w:trPr>
          <w:trHeight w:val="804"/>
        </w:trPr>
        <w:tc>
          <w:tcPr>
            <w:tcW w:w="1740" w:type="dxa"/>
            <w:vMerge/>
            <w:tcBorders>
              <w:top w:val="nil"/>
              <w:left w:val="single" w:sz="8" w:space="0" w:color="auto"/>
              <w:bottom w:val="single" w:sz="8" w:space="0" w:color="auto"/>
              <w:right w:val="single" w:sz="8" w:space="0" w:color="auto"/>
            </w:tcBorders>
            <w:shd w:val="clear" w:color="auto" w:fill="auto"/>
            <w:vAlign w:val="center"/>
            <w:hideMark/>
          </w:tcPr>
          <w:p w14:paraId="5D454195" w14:textId="77777777" w:rsidR="008F0735" w:rsidRPr="008F0735" w:rsidRDefault="008F0735" w:rsidP="008F0735">
            <w:pPr>
              <w:spacing w:after="0" w:line="240" w:lineRule="auto"/>
              <w:rPr>
                <w:rFonts w:ascii="Times New Roman" w:eastAsia="Times New Roman" w:hAnsi="Times New Roman" w:cs="Times New Roman"/>
                <w:color w:val="000000"/>
                <w:sz w:val="19"/>
                <w:szCs w:val="19"/>
                <w:lang w:eastAsia="ru-RU"/>
              </w:rPr>
            </w:pPr>
          </w:p>
        </w:tc>
        <w:tc>
          <w:tcPr>
            <w:tcW w:w="1559" w:type="dxa"/>
            <w:vMerge/>
            <w:tcBorders>
              <w:top w:val="nil"/>
              <w:left w:val="single" w:sz="8" w:space="0" w:color="auto"/>
              <w:bottom w:val="single" w:sz="8" w:space="0" w:color="auto"/>
              <w:right w:val="single" w:sz="8" w:space="0" w:color="auto"/>
            </w:tcBorders>
            <w:shd w:val="clear" w:color="auto" w:fill="auto"/>
            <w:vAlign w:val="center"/>
            <w:hideMark/>
          </w:tcPr>
          <w:p w14:paraId="44F1E318" w14:textId="77777777" w:rsidR="008F0735" w:rsidRPr="008F0735" w:rsidRDefault="008F0735" w:rsidP="008F0735">
            <w:pPr>
              <w:spacing w:after="0" w:line="240" w:lineRule="auto"/>
              <w:rPr>
                <w:rFonts w:ascii="Times New Roman" w:eastAsia="Times New Roman" w:hAnsi="Times New Roman" w:cs="Times New Roman"/>
                <w:color w:val="000000"/>
                <w:sz w:val="19"/>
                <w:szCs w:val="19"/>
                <w:lang w:eastAsia="ru-RU"/>
              </w:rPr>
            </w:pPr>
          </w:p>
        </w:tc>
        <w:tc>
          <w:tcPr>
            <w:tcW w:w="1843" w:type="dxa"/>
            <w:vMerge/>
            <w:tcBorders>
              <w:top w:val="nil"/>
              <w:left w:val="single" w:sz="8" w:space="0" w:color="auto"/>
              <w:bottom w:val="single" w:sz="8" w:space="0" w:color="auto"/>
              <w:right w:val="single" w:sz="8" w:space="0" w:color="auto"/>
            </w:tcBorders>
            <w:shd w:val="clear" w:color="auto" w:fill="auto"/>
            <w:vAlign w:val="center"/>
            <w:hideMark/>
          </w:tcPr>
          <w:p w14:paraId="0EA1F420" w14:textId="77777777" w:rsidR="008F0735" w:rsidRPr="008F0735" w:rsidRDefault="008F0735" w:rsidP="008F0735">
            <w:pPr>
              <w:spacing w:after="0" w:line="240" w:lineRule="auto"/>
              <w:rPr>
                <w:rFonts w:ascii="Times New Roman" w:eastAsia="Times New Roman" w:hAnsi="Times New Roman" w:cs="Times New Roman"/>
                <w:color w:val="000000"/>
                <w:sz w:val="19"/>
                <w:szCs w:val="19"/>
                <w:lang w:eastAsia="ru-RU"/>
              </w:rPr>
            </w:pPr>
          </w:p>
        </w:tc>
        <w:tc>
          <w:tcPr>
            <w:tcW w:w="1276" w:type="dxa"/>
            <w:vMerge/>
            <w:tcBorders>
              <w:top w:val="nil"/>
              <w:left w:val="single" w:sz="8" w:space="0" w:color="auto"/>
              <w:bottom w:val="single" w:sz="8" w:space="0" w:color="auto"/>
              <w:right w:val="single" w:sz="8" w:space="0" w:color="auto"/>
            </w:tcBorders>
            <w:shd w:val="clear" w:color="auto" w:fill="auto"/>
            <w:vAlign w:val="center"/>
            <w:hideMark/>
          </w:tcPr>
          <w:p w14:paraId="761F3262" w14:textId="77777777" w:rsidR="008F0735" w:rsidRPr="008F0735" w:rsidRDefault="008F0735" w:rsidP="008F0735">
            <w:pPr>
              <w:spacing w:after="0" w:line="240" w:lineRule="auto"/>
              <w:rPr>
                <w:rFonts w:ascii="Times New Roman" w:eastAsia="Times New Roman" w:hAnsi="Times New Roman" w:cs="Times New Roman"/>
                <w:color w:val="000000"/>
                <w:sz w:val="19"/>
                <w:szCs w:val="19"/>
                <w:lang w:eastAsia="ru-RU"/>
              </w:rPr>
            </w:pPr>
          </w:p>
        </w:tc>
        <w:tc>
          <w:tcPr>
            <w:tcW w:w="1701" w:type="dxa"/>
            <w:tcBorders>
              <w:top w:val="nil"/>
              <w:left w:val="nil"/>
              <w:bottom w:val="single" w:sz="8" w:space="0" w:color="auto"/>
              <w:right w:val="single" w:sz="8" w:space="0" w:color="auto"/>
            </w:tcBorders>
            <w:shd w:val="clear" w:color="auto" w:fill="auto"/>
            <w:vAlign w:val="center"/>
            <w:hideMark/>
          </w:tcPr>
          <w:p w14:paraId="25DCD3BD" w14:textId="77777777" w:rsidR="008F0735" w:rsidRPr="008F0735" w:rsidRDefault="008F0735" w:rsidP="008F0735">
            <w:pPr>
              <w:spacing w:after="0" w:line="240" w:lineRule="auto"/>
              <w:rPr>
                <w:rFonts w:ascii="Times New Roman" w:eastAsia="Times New Roman" w:hAnsi="Times New Roman" w:cs="Times New Roman"/>
                <w:color w:val="000000"/>
                <w:sz w:val="19"/>
                <w:szCs w:val="19"/>
                <w:lang w:eastAsia="ru-RU"/>
              </w:rPr>
            </w:pPr>
            <w:r w:rsidRPr="008F0735">
              <w:rPr>
                <w:rFonts w:ascii="Times New Roman" w:eastAsia="Times New Roman" w:hAnsi="Times New Roman" w:cs="Times New Roman"/>
                <w:color w:val="000000"/>
                <w:sz w:val="19"/>
                <w:szCs w:val="19"/>
                <w:lang w:eastAsia="ru-RU"/>
              </w:rPr>
              <w:t>Государственный бюджет Республики Саха (Якутия)</w:t>
            </w:r>
          </w:p>
        </w:tc>
        <w:tc>
          <w:tcPr>
            <w:tcW w:w="1276" w:type="dxa"/>
            <w:tcBorders>
              <w:top w:val="nil"/>
              <w:left w:val="nil"/>
              <w:bottom w:val="single" w:sz="8" w:space="0" w:color="auto"/>
              <w:right w:val="single" w:sz="8" w:space="0" w:color="auto"/>
            </w:tcBorders>
            <w:shd w:val="clear" w:color="auto" w:fill="auto"/>
            <w:vAlign w:val="center"/>
          </w:tcPr>
          <w:p w14:paraId="23B3B023" w14:textId="77777777" w:rsidR="008F0735" w:rsidRPr="008F0735" w:rsidRDefault="008F0735" w:rsidP="008F0735">
            <w:pPr>
              <w:spacing w:after="0" w:line="240" w:lineRule="auto"/>
              <w:jc w:val="right"/>
              <w:rPr>
                <w:rFonts w:ascii="Times New Roman" w:eastAsia="Times New Roman" w:hAnsi="Times New Roman" w:cs="Times New Roman"/>
                <w:color w:val="000000"/>
                <w:sz w:val="18"/>
                <w:szCs w:val="18"/>
                <w:lang w:eastAsia="ru-RU"/>
              </w:rPr>
            </w:pPr>
            <w:r w:rsidRPr="008F0735">
              <w:rPr>
                <w:rFonts w:ascii="Times New Roman" w:eastAsia="Times New Roman" w:hAnsi="Times New Roman" w:cs="Times New Roman"/>
                <w:color w:val="000000"/>
                <w:sz w:val="18"/>
                <w:szCs w:val="18"/>
                <w:lang w:eastAsia="ru-RU"/>
              </w:rPr>
              <w:t>0</w:t>
            </w:r>
          </w:p>
        </w:tc>
        <w:tc>
          <w:tcPr>
            <w:tcW w:w="1134" w:type="dxa"/>
            <w:tcBorders>
              <w:top w:val="nil"/>
              <w:left w:val="nil"/>
              <w:bottom w:val="single" w:sz="8" w:space="0" w:color="auto"/>
              <w:right w:val="single" w:sz="8" w:space="0" w:color="auto"/>
            </w:tcBorders>
            <w:shd w:val="clear" w:color="auto" w:fill="auto"/>
            <w:vAlign w:val="center"/>
          </w:tcPr>
          <w:p w14:paraId="3F78E437" w14:textId="77777777" w:rsidR="008F0735" w:rsidRPr="008F0735" w:rsidRDefault="008F0735" w:rsidP="008F0735">
            <w:pPr>
              <w:spacing w:after="0" w:line="240" w:lineRule="auto"/>
              <w:jc w:val="right"/>
              <w:rPr>
                <w:rFonts w:ascii="Times New Roman" w:eastAsia="Times New Roman" w:hAnsi="Times New Roman" w:cs="Times New Roman"/>
                <w:sz w:val="18"/>
                <w:szCs w:val="18"/>
                <w:lang w:eastAsia="ru-RU"/>
              </w:rPr>
            </w:pPr>
            <w:r w:rsidRPr="008F0735">
              <w:rPr>
                <w:rFonts w:ascii="Times New Roman" w:eastAsia="Times New Roman" w:hAnsi="Times New Roman" w:cs="Times New Roman"/>
                <w:sz w:val="18"/>
                <w:szCs w:val="18"/>
                <w:lang w:eastAsia="ru-RU"/>
              </w:rPr>
              <w:t>0</w:t>
            </w:r>
          </w:p>
        </w:tc>
        <w:tc>
          <w:tcPr>
            <w:tcW w:w="1134" w:type="dxa"/>
            <w:tcBorders>
              <w:top w:val="nil"/>
              <w:left w:val="nil"/>
              <w:bottom w:val="single" w:sz="8" w:space="0" w:color="auto"/>
              <w:right w:val="single" w:sz="8" w:space="0" w:color="auto"/>
            </w:tcBorders>
            <w:shd w:val="clear" w:color="auto" w:fill="auto"/>
            <w:vAlign w:val="center"/>
          </w:tcPr>
          <w:p w14:paraId="1BD7DFFC" w14:textId="77777777" w:rsidR="008F0735" w:rsidRPr="008F0735" w:rsidRDefault="008F0735" w:rsidP="008F0735">
            <w:pPr>
              <w:spacing w:after="0" w:line="240" w:lineRule="auto"/>
              <w:jc w:val="right"/>
              <w:rPr>
                <w:rFonts w:ascii="Times New Roman" w:eastAsia="Times New Roman" w:hAnsi="Times New Roman" w:cs="Times New Roman"/>
                <w:sz w:val="18"/>
                <w:szCs w:val="18"/>
                <w:lang w:eastAsia="ru-RU"/>
              </w:rPr>
            </w:pPr>
            <w:r w:rsidRPr="008F0735">
              <w:rPr>
                <w:rFonts w:ascii="Times New Roman" w:eastAsia="Times New Roman" w:hAnsi="Times New Roman" w:cs="Times New Roman"/>
                <w:sz w:val="18"/>
                <w:szCs w:val="18"/>
                <w:lang w:eastAsia="ru-RU"/>
              </w:rPr>
              <w:t>0</w:t>
            </w:r>
          </w:p>
        </w:tc>
        <w:tc>
          <w:tcPr>
            <w:tcW w:w="1134" w:type="dxa"/>
            <w:tcBorders>
              <w:top w:val="nil"/>
              <w:left w:val="nil"/>
              <w:bottom w:val="single" w:sz="8" w:space="0" w:color="auto"/>
              <w:right w:val="single" w:sz="8" w:space="0" w:color="auto"/>
            </w:tcBorders>
            <w:shd w:val="clear" w:color="auto" w:fill="auto"/>
            <w:vAlign w:val="center"/>
          </w:tcPr>
          <w:p w14:paraId="43B87D65" w14:textId="77777777" w:rsidR="008F0735" w:rsidRPr="008F0735" w:rsidRDefault="008F0735" w:rsidP="008F0735">
            <w:pPr>
              <w:spacing w:after="0" w:line="240" w:lineRule="auto"/>
              <w:jc w:val="right"/>
              <w:rPr>
                <w:rFonts w:ascii="Times New Roman" w:eastAsia="Times New Roman" w:hAnsi="Times New Roman" w:cs="Times New Roman"/>
                <w:sz w:val="18"/>
                <w:szCs w:val="18"/>
                <w:lang w:eastAsia="ru-RU"/>
              </w:rPr>
            </w:pPr>
            <w:r w:rsidRPr="008F0735">
              <w:rPr>
                <w:rFonts w:ascii="Times New Roman" w:eastAsia="Times New Roman" w:hAnsi="Times New Roman" w:cs="Times New Roman"/>
                <w:sz w:val="18"/>
                <w:szCs w:val="18"/>
                <w:lang w:eastAsia="ru-RU"/>
              </w:rPr>
              <w:t>0</w:t>
            </w:r>
          </w:p>
        </w:tc>
        <w:tc>
          <w:tcPr>
            <w:tcW w:w="1134" w:type="dxa"/>
            <w:tcBorders>
              <w:top w:val="nil"/>
              <w:left w:val="nil"/>
              <w:bottom w:val="single" w:sz="8" w:space="0" w:color="auto"/>
              <w:right w:val="single" w:sz="8" w:space="0" w:color="auto"/>
            </w:tcBorders>
            <w:shd w:val="clear" w:color="auto" w:fill="auto"/>
            <w:vAlign w:val="center"/>
          </w:tcPr>
          <w:p w14:paraId="17AF6409" w14:textId="77777777" w:rsidR="008F0735" w:rsidRPr="008F0735" w:rsidRDefault="008F0735" w:rsidP="008F0735">
            <w:pPr>
              <w:spacing w:after="0" w:line="240" w:lineRule="auto"/>
              <w:jc w:val="right"/>
              <w:rPr>
                <w:rFonts w:ascii="Times New Roman" w:eastAsia="Times New Roman" w:hAnsi="Times New Roman" w:cs="Times New Roman"/>
                <w:sz w:val="18"/>
                <w:szCs w:val="18"/>
                <w:lang w:eastAsia="ru-RU"/>
              </w:rPr>
            </w:pPr>
            <w:r w:rsidRPr="008F0735">
              <w:rPr>
                <w:rFonts w:ascii="Times New Roman" w:eastAsia="Times New Roman" w:hAnsi="Times New Roman" w:cs="Times New Roman"/>
                <w:sz w:val="18"/>
                <w:szCs w:val="18"/>
                <w:lang w:eastAsia="ru-RU"/>
              </w:rPr>
              <w:t>0</w:t>
            </w:r>
          </w:p>
        </w:tc>
        <w:tc>
          <w:tcPr>
            <w:tcW w:w="1134" w:type="dxa"/>
            <w:tcBorders>
              <w:top w:val="nil"/>
              <w:left w:val="nil"/>
              <w:bottom w:val="single" w:sz="8" w:space="0" w:color="auto"/>
              <w:right w:val="single" w:sz="8" w:space="0" w:color="auto"/>
            </w:tcBorders>
            <w:shd w:val="clear" w:color="auto" w:fill="auto"/>
            <w:vAlign w:val="center"/>
          </w:tcPr>
          <w:p w14:paraId="3E9D66AA" w14:textId="77777777" w:rsidR="008F0735" w:rsidRPr="008F0735" w:rsidRDefault="008F0735" w:rsidP="008F0735">
            <w:pPr>
              <w:spacing w:after="0" w:line="240" w:lineRule="auto"/>
              <w:jc w:val="right"/>
              <w:rPr>
                <w:rFonts w:ascii="Times New Roman" w:eastAsia="Times New Roman" w:hAnsi="Times New Roman" w:cs="Times New Roman"/>
                <w:sz w:val="18"/>
                <w:szCs w:val="18"/>
                <w:lang w:eastAsia="ru-RU"/>
              </w:rPr>
            </w:pPr>
            <w:r w:rsidRPr="008F0735">
              <w:rPr>
                <w:rFonts w:ascii="Times New Roman" w:eastAsia="Times New Roman" w:hAnsi="Times New Roman" w:cs="Times New Roman"/>
                <w:sz w:val="18"/>
                <w:szCs w:val="18"/>
                <w:lang w:eastAsia="ru-RU"/>
              </w:rPr>
              <w:t>0</w:t>
            </w:r>
          </w:p>
        </w:tc>
      </w:tr>
      <w:tr w:rsidR="008F0735" w:rsidRPr="008F0735" w14:paraId="4052CCD3" w14:textId="77777777" w:rsidTr="00664808">
        <w:trPr>
          <w:trHeight w:val="300"/>
        </w:trPr>
        <w:tc>
          <w:tcPr>
            <w:tcW w:w="1740" w:type="dxa"/>
            <w:vMerge/>
            <w:tcBorders>
              <w:top w:val="nil"/>
              <w:left w:val="single" w:sz="8" w:space="0" w:color="auto"/>
              <w:bottom w:val="single" w:sz="8" w:space="0" w:color="auto"/>
              <w:right w:val="single" w:sz="8" w:space="0" w:color="auto"/>
            </w:tcBorders>
            <w:shd w:val="clear" w:color="auto" w:fill="auto"/>
            <w:vAlign w:val="center"/>
            <w:hideMark/>
          </w:tcPr>
          <w:p w14:paraId="210E3334" w14:textId="77777777" w:rsidR="008F0735" w:rsidRPr="008F0735" w:rsidRDefault="008F0735" w:rsidP="008F0735">
            <w:pPr>
              <w:spacing w:after="0" w:line="240" w:lineRule="auto"/>
              <w:rPr>
                <w:rFonts w:ascii="Times New Roman" w:eastAsia="Times New Roman" w:hAnsi="Times New Roman" w:cs="Times New Roman"/>
                <w:color w:val="000000"/>
                <w:sz w:val="19"/>
                <w:szCs w:val="19"/>
                <w:lang w:eastAsia="ru-RU"/>
              </w:rPr>
            </w:pPr>
          </w:p>
        </w:tc>
        <w:tc>
          <w:tcPr>
            <w:tcW w:w="1559" w:type="dxa"/>
            <w:vMerge/>
            <w:tcBorders>
              <w:top w:val="nil"/>
              <w:left w:val="single" w:sz="8" w:space="0" w:color="auto"/>
              <w:bottom w:val="single" w:sz="8" w:space="0" w:color="auto"/>
              <w:right w:val="single" w:sz="8" w:space="0" w:color="auto"/>
            </w:tcBorders>
            <w:shd w:val="clear" w:color="auto" w:fill="auto"/>
            <w:vAlign w:val="center"/>
            <w:hideMark/>
          </w:tcPr>
          <w:p w14:paraId="38CF175A" w14:textId="77777777" w:rsidR="008F0735" w:rsidRPr="008F0735" w:rsidRDefault="008F0735" w:rsidP="008F0735">
            <w:pPr>
              <w:spacing w:after="0" w:line="240" w:lineRule="auto"/>
              <w:rPr>
                <w:rFonts w:ascii="Times New Roman" w:eastAsia="Times New Roman" w:hAnsi="Times New Roman" w:cs="Times New Roman"/>
                <w:color w:val="000000"/>
                <w:sz w:val="19"/>
                <w:szCs w:val="19"/>
                <w:lang w:eastAsia="ru-RU"/>
              </w:rPr>
            </w:pPr>
          </w:p>
        </w:tc>
        <w:tc>
          <w:tcPr>
            <w:tcW w:w="1843" w:type="dxa"/>
            <w:vMerge/>
            <w:tcBorders>
              <w:top w:val="nil"/>
              <w:left w:val="single" w:sz="8" w:space="0" w:color="auto"/>
              <w:bottom w:val="single" w:sz="8" w:space="0" w:color="auto"/>
              <w:right w:val="single" w:sz="8" w:space="0" w:color="auto"/>
            </w:tcBorders>
            <w:shd w:val="clear" w:color="auto" w:fill="auto"/>
            <w:vAlign w:val="center"/>
            <w:hideMark/>
          </w:tcPr>
          <w:p w14:paraId="7BBF99C7" w14:textId="77777777" w:rsidR="008F0735" w:rsidRPr="008F0735" w:rsidRDefault="008F0735" w:rsidP="008F0735">
            <w:pPr>
              <w:spacing w:after="0" w:line="240" w:lineRule="auto"/>
              <w:rPr>
                <w:rFonts w:ascii="Times New Roman" w:eastAsia="Times New Roman" w:hAnsi="Times New Roman" w:cs="Times New Roman"/>
                <w:color w:val="000000"/>
                <w:sz w:val="19"/>
                <w:szCs w:val="19"/>
                <w:lang w:eastAsia="ru-RU"/>
              </w:rPr>
            </w:pPr>
          </w:p>
        </w:tc>
        <w:tc>
          <w:tcPr>
            <w:tcW w:w="1276" w:type="dxa"/>
            <w:vMerge/>
            <w:tcBorders>
              <w:top w:val="nil"/>
              <w:left w:val="single" w:sz="8" w:space="0" w:color="auto"/>
              <w:bottom w:val="single" w:sz="8" w:space="0" w:color="auto"/>
              <w:right w:val="single" w:sz="8" w:space="0" w:color="auto"/>
            </w:tcBorders>
            <w:shd w:val="clear" w:color="auto" w:fill="auto"/>
            <w:vAlign w:val="center"/>
            <w:hideMark/>
          </w:tcPr>
          <w:p w14:paraId="007B6F71" w14:textId="77777777" w:rsidR="008F0735" w:rsidRPr="008F0735" w:rsidRDefault="008F0735" w:rsidP="008F0735">
            <w:pPr>
              <w:spacing w:after="0" w:line="240" w:lineRule="auto"/>
              <w:rPr>
                <w:rFonts w:ascii="Times New Roman" w:eastAsia="Times New Roman" w:hAnsi="Times New Roman" w:cs="Times New Roman"/>
                <w:color w:val="000000"/>
                <w:sz w:val="19"/>
                <w:szCs w:val="19"/>
                <w:lang w:eastAsia="ru-RU"/>
              </w:rPr>
            </w:pPr>
          </w:p>
        </w:tc>
        <w:tc>
          <w:tcPr>
            <w:tcW w:w="1701" w:type="dxa"/>
            <w:tcBorders>
              <w:top w:val="nil"/>
              <w:left w:val="nil"/>
              <w:bottom w:val="single" w:sz="8" w:space="0" w:color="auto"/>
              <w:right w:val="single" w:sz="8" w:space="0" w:color="auto"/>
            </w:tcBorders>
            <w:shd w:val="clear" w:color="auto" w:fill="auto"/>
            <w:vAlign w:val="center"/>
            <w:hideMark/>
          </w:tcPr>
          <w:p w14:paraId="1A6EF72D" w14:textId="77777777" w:rsidR="008F0735" w:rsidRPr="008F0735" w:rsidRDefault="008F0735" w:rsidP="008F0735">
            <w:pPr>
              <w:spacing w:after="0" w:line="240" w:lineRule="auto"/>
              <w:rPr>
                <w:rFonts w:ascii="Times New Roman" w:eastAsia="Times New Roman" w:hAnsi="Times New Roman" w:cs="Times New Roman"/>
                <w:color w:val="000000"/>
                <w:sz w:val="19"/>
                <w:szCs w:val="19"/>
                <w:lang w:eastAsia="ru-RU"/>
              </w:rPr>
            </w:pPr>
            <w:r w:rsidRPr="008F0735">
              <w:rPr>
                <w:rFonts w:ascii="Times New Roman" w:eastAsia="Times New Roman" w:hAnsi="Times New Roman" w:cs="Times New Roman"/>
                <w:color w:val="000000"/>
                <w:sz w:val="19"/>
                <w:szCs w:val="19"/>
                <w:lang w:eastAsia="ru-RU"/>
              </w:rPr>
              <w:t>Федеральный бюджет</w:t>
            </w:r>
          </w:p>
        </w:tc>
        <w:tc>
          <w:tcPr>
            <w:tcW w:w="1276" w:type="dxa"/>
            <w:tcBorders>
              <w:top w:val="nil"/>
              <w:left w:val="nil"/>
              <w:bottom w:val="single" w:sz="8" w:space="0" w:color="auto"/>
              <w:right w:val="single" w:sz="8" w:space="0" w:color="auto"/>
            </w:tcBorders>
            <w:shd w:val="clear" w:color="auto" w:fill="auto"/>
            <w:vAlign w:val="center"/>
          </w:tcPr>
          <w:p w14:paraId="2E0D4ADF" w14:textId="77777777" w:rsidR="008F0735" w:rsidRPr="008F0735" w:rsidRDefault="008F0735" w:rsidP="008F0735">
            <w:pPr>
              <w:spacing w:after="0" w:line="240" w:lineRule="auto"/>
              <w:jc w:val="right"/>
              <w:rPr>
                <w:rFonts w:ascii="Times New Roman" w:eastAsia="Times New Roman" w:hAnsi="Times New Roman" w:cs="Times New Roman"/>
                <w:color w:val="000000"/>
                <w:sz w:val="18"/>
                <w:szCs w:val="18"/>
                <w:lang w:eastAsia="ru-RU"/>
              </w:rPr>
            </w:pPr>
            <w:r w:rsidRPr="008F0735">
              <w:rPr>
                <w:rFonts w:ascii="Times New Roman" w:eastAsia="Times New Roman" w:hAnsi="Times New Roman" w:cs="Times New Roman"/>
                <w:color w:val="000000"/>
                <w:sz w:val="18"/>
                <w:szCs w:val="18"/>
                <w:lang w:eastAsia="ru-RU"/>
              </w:rPr>
              <w:t>0</w:t>
            </w:r>
          </w:p>
        </w:tc>
        <w:tc>
          <w:tcPr>
            <w:tcW w:w="1134" w:type="dxa"/>
            <w:tcBorders>
              <w:top w:val="nil"/>
              <w:left w:val="nil"/>
              <w:bottom w:val="single" w:sz="8" w:space="0" w:color="auto"/>
              <w:right w:val="single" w:sz="8" w:space="0" w:color="auto"/>
            </w:tcBorders>
            <w:shd w:val="clear" w:color="auto" w:fill="auto"/>
            <w:vAlign w:val="center"/>
          </w:tcPr>
          <w:p w14:paraId="4EFE23F7" w14:textId="77777777" w:rsidR="008F0735" w:rsidRPr="008F0735" w:rsidRDefault="008F0735" w:rsidP="008F0735">
            <w:pPr>
              <w:spacing w:after="0" w:line="240" w:lineRule="auto"/>
              <w:jc w:val="right"/>
              <w:rPr>
                <w:rFonts w:ascii="Times New Roman" w:eastAsia="Times New Roman" w:hAnsi="Times New Roman" w:cs="Times New Roman"/>
                <w:sz w:val="18"/>
                <w:szCs w:val="18"/>
                <w:lang w:eastAsia="ru-RU"/>
              </w:rPr>
            </w:pPr>
            <w:r w:rsidRPr="008F0735">
              <w:rPr>
                <w:rFonts w:ascii="Times New Roman" w:eastAsia="Times New Roman" w:hAnsi="Times New Roman" w:cs="Times New Roman"/>
                <w:sz w:val="18"/>
                <w:szCs w:val="18"/>
                <w:lang w:eastAsia="ru-RU"/>
              </w:rPr>
              <w:t>0</w:t>
            </w:r>
          </w:p>
        </w:tc>
        <w:tc>
          <w:tcPr>
            <w:tcW w:w="1134" w:type="dxa"/>
            <w:tcBorders>
              <w:top w:val="nil"/>
              <w:left w:val="nil"/>
              <w:bottom w:val="single" w:sz="8" w:space="0" w:color="auto"/>
              <w:right w:val="single" w:sz="8" w:space="0" w:color="auto"/>
            </w:tcBorders>
            <w:shd w:val="clear" w:color="auto" w:fill="auto"/>
            <w:vAlign w:val="center"/>
          </w:tcPr>
          <w:p w14:paraId="06B69FDA" w14:textId="77777777" w:rsidR="008F0735" w:rsidRPr="008F0735" w:rsidRDefault="008F0735" w:rsidP="008F0735">
            <w:pPr>
              <w:spacing w:after="0" w:line="240" w:lineRule="auto"/>
              <w:jc w:val="right"/>
              <w:rPr>
                <w:rFonts w:ascii="Times New Roman" w:eastAsia="Times New Roman" w:hAnsi="Times New Roman" w:cs="Times New Roman"/>
                <w:sz w:val="18"/>
                <w:szCs w:val="18"/>
                <w:lang w:eastAsia="ru-RU"/>
              </w:rPr>
            </w:pPr>
            <w:r w:rsidRPr="008F0735">
              <w:rPr>
                <w:rFonts w:ascii="Times New Roman" w:eastAsia="Times New Roman" w:hAnsi="Times New Roman" w:cs="Times New Roman"/>
                <w:sz w:val="18"/>
                <w:szCs w:val="18"/>
                <w:lang w:eastAsia="ru-RU"/>
              </w:rPr>
              <w:t>0</w:t>
            </w:r>
          </w:p>
        </w:tc>
        <w:tc>
          <w:tcPr>
            <w:tcW w:w="1134" w:type="dxa"/>
            <w:tcBorders>
              <w:top w:val="nil"/>
              <w:left w:val="nil"/>
              <w:bottom w:val="single" w:sz="8" w:space="0" w:color="auto"/>
              <w:right w:val="single" w:sz="8" w:space="0" w:color="auto"/>
            </w:tcBorders>
            <w:shd w:val="clear" w:color="auto" w:fill="auto"/>
            <w:vAlign w:val="center"/>
          </w:tcPr>
          <w:p w14:paraId="271F1336" w14:textId="77777777" w:rsidR="008F0735" w:rsidRPr="008F0735" w:rsidRDefault="008F0735" w:rsidP="008F0735">
            <w:pPr>
              <w:spacing w:after="0" w:line="240" w:lineRule="auto"/>
              <w:jc w:val="right"/>
              <w:rPr>
                <w:rFonts w:ascii="Times New Roman" w:eastAsia="Times New Roman" w:hAnsi="Times New Roman" w:cs="Times New Roman"/>
                <w:sz w:val="18"/>
                <w:szCs w:val="18"/>
                <w:lang w:eastAsia="ru-RU"/>
              </w:rPr>
            </w:pPr>
            <w:r w:rsidRPr="008F0735">
              <w:rPr>
                <w:rFonts w:ascii="Times New Roman" w:eastAsia="Times New Roman" w:hAnsi="Times New Roman" w:cs="Times New Roman"/>
                <w:sz w:val="18"/>
                <w:szCs w:val="18"/>
                <w:lang w:eastAsia="ru-RU"/>
              </w:rPr>
              <w:t>0</w:t>
            </w:r>
          </w:p>
        </w:tc>
        <w:tc>
          <w:tcPr>
            <w:tcW w:w="1134" w:type="dxa"/>
            <w:tcBorders>
              <w:top w:val="nil"/>
              <w:left w:val="nil"/>
              <w:bottom w:val="single" w:sz="8" w:space="0" w:color="auto"/>
              <w:right w:val="single" w:sz="8" w:space="0" w:color="auto"/>
            </w:tcBorders>
            <w:shd w:val="clear" w:color="auto" w:fill="auto"/>
            <w:vAlign w:val="center"/>
          </w:tcPr>
          <w:p w14:paraId="6E30CE1D" w14:textId="77777777" w:rsidR="008F0735" w:rsidRPr="008F0735" w:rsidRDefault="008F0735" w:rsidP="008F0735">
            <w:pPr>
              <w:spacing w:after="0" w:line="240" w:lineRule="auto"/>
              <w:jc w:val="right"/>
              <w:rPr>
                <w:rFonts w:ascii="Times New Roman" w:eastAsia="Times New Roman" w:hAnsi="Times New Roman" w:cs="Times New Roman"/>
                <w:sz w:val="18"/>
                <w:szCs w:val="18"/>
                <w:lang w:eastAsia="ru-RU"/>
              </w:rPr>
            </w:pPr>
            <w:r w:rsidRPr="008F0735">
              <w:rPr>
                <w:rFonts w:ascii="Times New Roman" w:eastAsia="Times New Roman" w:hAnsi="Times New Roman" w:cs="Times New Roman"/>
                <w:sz w:val="18"/>
                <w:szCs w:val="18"/>
                <w:lang w:eastAsia="ru-RU"/>
              </w:rPr>
              <w:t>0</w:t>
            </w:r>
          </w:p>
        </w:tc>
        <w:tc>
          <w:tcPr>
            <w:tcW w:w="1134" w:type="dxa"/>
            <w:tcBorders>
              <w:top w:val="nil"/>
              <w:left w:val="nil"/>
              <w:bottom w:val="single" w:sz="8" w:space="0" w:color="auto"/>
              <w:right w:val="single" w:sz="8" w:space="0" w:color="auto"/>
            </w:tcBorders>
            <w:shd w:val="clear" w:color="auto" w:fill="auto"/>
            <w:vAlign w:val="center"/>
          </w:tcPr>
          <w:p w14:paraId="61602405" w14:textId="77777777" w:rsidR="008F0735" w:rsidRPr="008F0735" w:rsidRDefault="008F0735" w:rsidP="008F0735">
            <w:pPr>
              <w:spacing w:after="0" w:line="240" w:lineRule="auto"/>
              <w:jc w:val="right"/>
              <w:rPr>
                <w:rFonts w:ascii="Times New Roman" w:eastAsia="Times New Roman" w:hAnsi="Times New Roman" w:cs="Times New Roman"/>
                <w:sz w:val="18"/>
                <w:szCs w:val="18"/>
                <w:lang w:eastAsia="ru-RU"/>
              </w:rPr>
            </w:pPr>
            <w:r w:rsidRPr="008F0735">
              <w:rPr>
                <w:rFonts w:ascii="Times New Roman" w:eastAsia="Times New Roman" w:hAnsi="Times New Roman" w:cs="Times New Roman"/>
                <w:sz w:val="18"/>
                <w:szCs w:val="18"/>
                <w:lang w:eastAsia="ru-RU"/>
              </w:rPr>
              <w:t>0</w:t>
            </w:r>
          </w:p>
        </w:tc>
      </w:tr>
      <w:tr w:rsidR="008F0735" w:rsidRPr="008F0735" w14:paraId="7D0E2291" w14:textId="77777777" w:rsidTr="00664808">
        <w:trPr>
          <w:trHeight w:val="300"/>
        </w:trPr>
        <w:tc>
          <w:tcPr>
            <w:tcW w:w="1740" w:type="dxa"/>
            <w:vMerge/>
            <w:tcBorders>
              <w:top w:val="nil"/>
              <w:left w:val="single" w:sz="8" w:space="0" w:color="auto"/>
              <w:bottom w:val="single" w:sz="8" w:space="0" w:color="auto"/>
              <w:right w:val="single" w:sz="8" w:space="0" w:color="auto"/>
            </w:tcBorders>
            <w:shd w:val="clear" w:color="auto" w:fill="auto"/>
            <w:vAlign w:val="center"/>
            <w:hideMark/>
          </w:tcPr>
          <w:p w14:paraId="4388A1E7" w14:textId="77777777" w:rsidR="008F0735" w:rsidRPr="008F0735" w:rsidRDefault="008F0735" w:rsidP="008F0735">
            <w:pPr>
              <w:spacing w:after="0" w:line="240" w:lineRule="auto"/>
              <w:rPr>
                <w:rFonts w:ascii="Times New Roman" w:eastAsia="Times New Roman" w:hAnsi="Times New Roman" w:cs="Times New Roman"/>
                <w:color w:val="000000"/>
                <w:sz w:val="19"/>
                <w:szCs w:val="19"/>
                <w:lang w:eastAsia="ru-RU"/>
              </w:rPr>
            </w:pPr>
          </w:p>
        </w:tc>
        <w:tc>
          <w:tcPr>
            <w:tcW w:w="1559" w:type="dxa"/>
            <w:vMerge/>
            <w:tcBorders>
              <w:top w:val="nil"/>
              <w:left w:val="single" w:sz="8" w:space="0" w:color="auto"/>
              <w:bottom w:val="single" w:sz="8" w:space="0" w:color="auto"/>
              <w:right w:val="single" w:sz="8" w:space="0" w:color="auto"/>
            </w:tcBorders>
            <w:shd w:val="clear" w:color="auto" w:fill="auto"/>
            <w:vAlign w:val="center"/>
            <w:hideMark/>
          </w:tcPr>
          <w:p w14:paraId="6BB8004B" w14:textId="77777777" w:rsidR="008F0735" w:rsidRPr="008F0735" w:rsidRDefault="008F0735" w:rsidP="008F0735">
            <w:pPr>
              <w:spacing w:after="0" w:line="240" w:lineRule="auto"/>
              <w:rPr>
                <w:rFonts w:ascii="Times New Roman" w:eastAsia="Times New Roman" w:hAnsi="Times New Roman" w:cs="Times New Roman"/>
                <w:color w:val="000000"/>
                <w:sz w:val="19"/>
                <w:szCs w:val="19"/>
                <w:lang w:eastAsia="ru-RU"/>
              </w:rPr>
            </w:pPr>
          </w:p>
        </w:tc>
        <w:tc>
          <w:tcPr>
            <w:tcW w:w="1843" w:type="dxa"/>
            <w:vMerge/>
            <w:tcBorders>
              <w:top w:val="nil"/>
              <w:left w:val="single" w:sz="8" w:space="0" w:color="auto"/>
              <w:bottom w:val="single" w:sz="8" w:space="0" w:color="auto"/>
              <w:right w:val="single" w:sz="8" w:space="0" w:color="auto"/>
            </w:tcBorders>
            <w:shd w:val="clear" w:color="auto" w:fill="auto"/>
            <w:vAlign w:val="center"/>
            <w:hideMark/>
          </w:tcPr>
          <w:p w14:paraId="0CF0343C" w14:textId="77777777" w:rsidR="008F0735" w:rsidRPr="008F0735" w:rsidRDefault="008F0735" w:rsidP="008F0735">
            <w:pPr>
              <w:spacing w:after="0" w:line="240" w:lineRule="auto"/>
              <w:rPr>
                <w:rFonts w:ascii="Times New Roman" w:eastAsia="Times New Roman" w:hAnsi="Times New Roman" w:cs="Times New Roman"/>
                <w:color w:val="000000"/>
                <w:sz w:val="19"/>
                <w:szCs w:val="19"/>
                <w:lang w:eastAsia="ru-RU"/>
              </w:rPr>
            </w:pPr>
          </w:p>
        </w:tc>
        <w:tc>
          <w:tcPr>
            <w:tcW w:w="1276" w:type="dxa"/>
            <w:vMerge/>
            <w:tcBorders>
              <w:top w:val="nil"/>
              <w:left w:val="single" w:sz="8" w:space="0" w:color="auto"/>
              <w:bottom w:val="single" w:sz="8" w:space="0" w:color="auto"/>
              <w:right w:val="single" w:sz="8" w:space="0" w:color="auto"/>
            </w:tcBorders>
            <w:shd w:val="clear" w:color="auto" w:fill="auto"/>
            <w:vAlign w:val="center"/>
            <w:hideMark/>
          </w:tcPr>
          <w:p w14:paraId="7610A65A" w14:textId="77777777" w:rsidR="008F0735" w:rsidRPr="008F0735" w:rsidRDefault="008F0735" w:rsidP="008F0735">
            <w:pPr>
              <w:spacing w:after="0" w:line="240" w:lineRule="auto"/>
              <w:rPr>
                <w:rFonts w:ascii="Times New Roman" w:eastAsia="Times New Roman" w:hAnsi="Times New Roman" w:cs="Times New Roman"/>
                <w:color w:val="000000"/>
                <w:sz w:val="19"/>
                <w:szCs w:val="19"/>
                <w:lang w:eastAsia="ru-RU"/>
              </w:rPr>
            </w:pPr>
          </w:p>
        </w:tc>
        <w:tc>
          <w:tcPr>
            <w:tcW w:w="1701" w:type="dxa"/>
            <w:tcBorders>
              <w:top w:val="nil"/>
              <w:left w:val="nil"/>
              <w:bottom w:val="single" w:sz="8" w:space="0" w:color="auto"/>
              <w:right w:val="single" w:sz="8" w:space="0" w:color="auto"/>
            </w:tcBorders>
            <w:shd w:val="clear" w:color="auto" w:fill="auto"/>
            <w:vAlign w:val="center"/>
            <w:hideMark/>
          </w:tcPr>
          <w:p w14:paraId="77CAD29D" w14:textId="77777777" w:rsidR="008F0735" w:rsidRPr="008F0735" w:rsidRDefault="008F0735" w:rsidP="008F0735">
            <w:pPr>
              <w:spacing w:after="0" w:line="240" w:lineRule="auto"/>
              <w:rPr>
                <w:rFonts w:ascii="Times New Roman" w:eastAsia="Times New Roman" w:hAnsi="Times New Roman" w:cs="Times New Roman"/>
                <w:color w:val="000000"/>
                <w:sz w:val="19"/>
                <w:szCs w:val="19"/>
                <w:lang w:eastAsia="ru-RU"/>
              </w:rPr>
            </w:pPr>
            <w:r w:rsidRPr="008F0735">
              <w:rPr>
                <w:rFonts w:ascii="Times New Roman" w:eastAsia="Times New Roman" w:hAnsi="Times New Roman" w:cs="Times New Roman"/>
                <w:color w:val="000000"/>
                <w:sz w:val="19"/>
                <w:szCs w:val="19"/>
                <w:lang w:eastAsia="ru-RU"/>
              </w:rPr>
              <w:t>Местный бюджет</w:t>
            </w:r>
          </w:p>
        </w:tc>
        <w:tc>
          <w:tcPr>
            <w:tcW w:w="1276" w:type="dxa"/>
            <w:tcBorders>
              <w:top w:val="nil"/>
              <w:left w:val="nil"/>
              <w:bottom w:val="single" w:sz="8" w:space="0" w:color="auto"/>
              <w:right w:val="single" w:sz="8" w:space="0" w:color="auto"/>
            </w:tcBorders>
            <w:shd w:val="clear" w:color="auto" w:fill="auto"/>
            <w:vAlign w:val="center"/>
            <w:hideMark/>
          </w:tcPr>
          <w:p w14:paraId="3AFEBE0E" w14:textId="77777777" w:rsidR="008F0735" w:rsidRPr="008F0735" w:rsidRDefault="008F0735" w:rsidP="008F0735">
            <w:pPr>
              <w:spacing w:after="0" w:line="240" w:lineRule="auto"/>
              <w:jc w:val="right"/>
              <w:rPr>
                <w:rFonts w:ascii="Times New Roman" w:eastAsia="Times New Roman" w:hAnsi="Times New Roman" w:cs="Times New Roman"/>
                <w:color w:val="000000"/>
                <w:sz w:val="18"/>
                <w:szCs w:val="18"/>
                <w:lang w:eastAsia="ru-RU"/>
              </w:rPr>
            </w:pPr>
            <w:r w:rsidRPr="008F0735">
              <w:rPr>
                <w:rFonts w:ascii="Times New Roman" w:eastAsia="Times New Roman" w:hAnsi="Times New Roman" w:cs="Times New Roman"/>
                <w:color w:val="000000"/>
                <w:sz w:val="18"/>
                <w:szCs w:val="18"/>
                <w:lang w:eastAsia="ru-RU"/>
              </w:rPr>
              <w:t>11 015 346,16</w:t>
            </w:r>
          </w:p>
        </w:tc>
        <w:tc>
          <w:tcPr>
            <w:tcW w:w="1134" w:type="dxa"/>
            <w:tcBorders>
              <w:top w:val="nil"/>
              <w:left w:val="nil"/>
              <w:bottom w:val="single" w:sz="8" w:space="0" w:color="auto"/>
              <w:right w:val="single" w:sz="8" w:space="0" w:color="auto"/>
            </w:tcBorders>
            <w:shd w:val="clear" w:color="auto" w:fill="auto"/>
            <w:hideMark/>
          </w:tcPr>
          <w:p w14:paraId="59CE0403" w14:textId="6EADFE66" w:rsidR="008F0735" w:rsidRPr="008F0735" w:rsidRDefault="00FA0F7B" w:rsidP="008F0735">
            <w:pPr>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11</w:t>
            </w:r>
            <w:r w:rsidRPr="008F0735">
              <w:rPr>
                <w:rFonts w:ascii="Times New Roman" w:eastAsia="Times New Roman" w:hAnsi="Times New Roman" w:cs="Times New Roman"/>
                <w:sz w:val="18"/>
                <w:szCs w:val="18"/>
                <w:lang w:eastAsia="ru-RU"/>
              </w:rPr>
              <w:t xml:space="preserve"> </w:t>
            </w:r>
            <w:r>
              <w:rPr>
                <w:rFonts w:ascii="Times New Roman" w:eastAsia="Times New Roman" w:hAnsi="Times New Roman" w:cs="Times New Roman"/>
                <w:sz w:val="18"/>
                <w:szCs w:val="18"/>
                <w:lang w:eastAsia="ru-RU"/>
              </w:rPr>
              <w:t>536</w:t>
            </w:r>
            <w:r w:rsidRPr="008F0735">
              <w:rPr>
                <w:rFonts w:ascii="Times New Roman" w:eastAsia="Times New Roman" w:hAnsi="Times New Roman" w:cs="Times New Roman"/>
                <w:sz w:val="18"/>
                <w:szCs w:val="18"/>
                <w:lang w:eastAsia="ru-RU"/>
              </w:rPr>
              <w:t xml:space="preserve"> </w:t>
            </w:r>
            <w:r>
              <w:rPr>
                <w:rFonts w:ascii="Times New Roman" w:eastAsia="Times New Roman" w:hAnsi="Times New Roman" w:cs="Times New Roman"/>
                <w:sz w:val="18"/>
                <w:szCs w:val="18"/>
                <w:lang w:eastAsia="ru-RU"/>
              </w:rPr>
              <w:t>414</w:t>
            </w:r>
          </w:p>
        </w:tc>
        <w:tc>
          <w:tcPr>
            <w:tcW w:w="1134" w:type="dxa"/>
            <w:tcBorders>
              <w:top w:val="nil"/>
              <w:left w:val="nil"/>
              <w:bottom w:val="single" w:sz="8" w:space="0" w:color="auto"/>
              <w:right w:val="single" w:sz="8" w:space="0" w:color="auto"/>
            </w:tcBorders>
            <w:shd w:val="clear" w:color="auto" w:fill="auto"/>
            <w:hideMark/>
          </w:tcPr>
          <w:p w14:paraId="4F7CDAA1" w14:textId="77777777" w:rsidR="008F0735" w:rsidRPr="008F0735" w:rsidRDefault="008F0735" w:rsidP="008F0735">
            <w:pPr>
              <w:spacing w:after="0" w:line="240" w:lineRule="auto"/>
              <w:jc w:val="right"/>
              <w:rPr>
                <w:rFonts w:ascii="Times New Roman" w:eastAsia="Times New Roman" w:hAnsi="Times New Roman" w:cs="Times New Roman"/>
                <w:sz w:val="18"/>
                <w:szCs w:val="18"/>
                <w:lang w:eastAsia="ru-RU"/>
              </w:rPr>
            </w:pPr>
            <w:r w:rsidRPr="008F0735">
              <w:rPr>
                <w:rFonts w:ascii="Times New Roman" w:eastAsia="Times New Roman" w:hAnsi="Times New Roman" w:cs="Times New Roman"/>
                <w:sz w:val="18"/>
                <w:szCs w:val="18"/>
                <w:lang w:eastAsia="ru-RU"/>
              </w:rPr>
              <w:t>12 245 224</w:t>
            </w:r>
          </w:p>
        </w:tc>
        <w:tc>
          <w:tcPr>
            <w:tcW w:w="1134" w:type="dxa"/>
            <w:tcBorders>
              <w:top w:val="nil"/>
              <w:left w:val="nil"/>
              <w:bottom w:val="single" w:sz="8" w:space="0" w:color="auto"/>
              <w:right w:val="single" w:sz="8" w:space="0" w:color="auto"/>
            </w:tcBorders>
            <w:shd w:val="clear" w:color="auto" w:fill="auto"/>
            <w:hideMark/>
          </w:tcPr>
          <w:p w14:paraId="03DC2FC7" w14:textId="77777777" w:rsidR="008F0735" w:rsidRPr="008F0735" w:rsidRDefault="008F0735" w:rsidP="008F0735">
            <w:pPr>
              <w:spacing w:after="0" w:line="240" w:lineRule="auto"/>
              <w:jc w:val="right"/>
              <w:rPr>
                <w:rFonts w:ascii="Times New Roman" w:eastAsia="Times New Roman" w:hAnsi="Times New Roman" w:cs="Times New Roman"/>
                <w:sz w:val="18"/>
                <w:szCs w:val="18"/>
                <w:lang w:eastAsia="ru-RU"/>
              </w:rPr>
            </w:pPr>
            <w:r w:rsidRPr="008F0735">
              <w:rPr>
                <w:rFonts w:ascii="Times New Roman" w:eastAsia="Times New Roman" w:hAnsi="Times New Roman" w:cs="Times New Roman"/>
                <w:sz w:val="18"/>
                <w:szCs w:val="18"/>
                <w:lang w:eastAsia="ru-RU"/>
              </w:rPr>
              <w:t>12 245 224</w:t>
            </w:r>
          </w:p>
        </w:tc>
        <w:tc>
          <w:tcPr>
            <w:tcW w:w="1134" w:type="dxa"/>
            <w:tcBorders>
              <w:top w:val="nil"/>
              <w:left w:val="nil"/>
              <w:bottom w:val="single" w:sz="8" w:space="0" w:color="auto"/>
              <w:right w:val="single" w:sz="8" w:space="0" w:color="auto"/>
            </w:tcBorders>
            <w:shd w:val="clear" w:color="auto" w:fill="auto"/>
            <w:hideMark/>
          </w:tcPr>
          <w:p w14:paraId="31219E3D" w14:textId="77777777" w:rsidR="008F0735" w:rsidRPr="008F0735" w:rsidRDefault="008F0735" w:rsidP="008F0735">
            <w:pPr>
              <w:spacing w:after="0" w:line="240" w:lineRule="auto"/>
              <w:jc w:val="right"/>
              <w:rPr>
                <w:rFonts w:ascii="Times New Roman" w:eastAsia="Times New Roman" w:hAnsi="Times New Roman" w:cs="Times New Roman"/>
                <w:sz w:val="18"/>
                <w:szCs w:val="18"/>
                <w:lang w:eastAsia="ru-RU"/>
              </w:rPr>
            </w:pPr>
            <w:r w:rsidRPr="008F0735">
              <w:rPr>
                <w:rFonts w:ascii="Times New Roman" w:eastAsia="Times New Roman" w:hAnsi="Times New Roman" w:cs="Times New Roman"/>
                <w:sz w:val="18"/>
                <w:szCs w:val="18"/>
                <w:lang w:eastAsia="ru-RU"/>
              </w:rPr>
              <w:t>10 892 078</w:t>
            </w:r>
          </w:p>
        </w:tc>
        <w:tc>
          <w:tcPr>
            <w:tcW w:w="1134" w:type="dxa"/>
            <w:tcBorders>
              <w:top w:val="nil"/>
              <w:left w:val="nil"/>
              <w:bottom w:val="single" w:sz="8" w:space="0" w:color="auto"/>
              <w:right w:val="single" w:sz="8" w:space="0" w:color="auto"/>
            </w:tcBorders>
            <w:shd w:val="clear" w:color="auto" w:fill="auto"/>
            <w:hideMark/>
          </w:tcPr>
          <w:p w14:paraId="71C065CB" w14:textId="77777777" w:rsidR="008F0735" w:rsidRPr="008F0735" w:rsidRDefault="008F0735" w:rsidP="008F0735">
            <w:pPr>
              <w:spacing w:after="0" w:line="240" w:lineRule="auto"/>
              <w:jc w:val="right"/>
              <w:rPr>
                <w:rFonts w:ascii="Times New Roman" w:eastAsia="Times New Roman" w:hAnsi="Times New Roman" w:cs="Times New Roman"/>
                <w:sz w:val="18"/>
                <w:szCs w:val="18"/>
                <w:lang w:eastAsia="ru-RU"/>
              </w:rPr>
            </w:pPr>
            <w:r w:rsidRPr="008F0735">
              <w:rPr>
                <w:rFonts w:ascii="Times New Roman" w:eastAsia="Times New Roman" w:hAnsi="Times New Roman" w:cs="Times New Roman"/>
                <w:sz w:val="18"/>
                <w:szCs w:val="18"/>
                <w:lang w:eastAsia="ru-RU"/>
              </w:rPr>
              <w:t>10 892 078</w:t>
            </w:r>
          </w:p>
        </w:tc>
      </w:tr>
      <w:tr w:rsidR="008F0735" w:rsidRPr="008F0735" w14:paraId="667088B2" w14:textId="77777777" w:rsidTr="00664808">
        <w:trPr>
          <w:trHeight w:val="540"/>
        </w:trPr>
        <w:tc>
          <w:tcPr>
            <w:tcW w:w="1740" w:type="dxa"/>
            <w:vMerge/>
            <w:tcBorders>
              <w:top w:val="nil"/>
              <w:left w:val="single" w:sz="8" w:space="0" w:color="auto"/>
              <w:bottom w:val="single" w:sz="8" w:space="0" w:color="auto"/>
              <w:right w:val="single" w:sz="8" w:space="0" w:color="auto"/>
            </w:tcBorders>
            <w:shd w:val="clear" w:color="auto" w:fill="auto"/>
            <w:vAlign w:val="center"/>
            <w:hideMark/>
          </w:tcPr>
          <w:p w14:paraId="2250FE67" w14:textId="77777777" w:rsidR="008F0735" w:rsidRPr="008F0735" w:rsidRDefault="008F0735" w:rsidP="008F0735">
            <w:pPr>
              <w:spacing w:after="0" w:line="240" w:lineRule="auto"/>
              <w:rPr>
                <w:rFonts w:ascii="Times New Roman" w:eastAsia="Times New Roman" w:hAnsi="Times New Roman" w:cs="Times New Roman"/>
                <w:color w:val="000000"/>
                <w:sz w:val="19"/>
                <w:szCs w:val="19"/>
                <w:lang w:eastAsia="ru-RU"/>
              </w:rPr>
            </w:pPr>
          </w:p>
        </w:tc>
        <w:tc>
          <w:tcPr>
            <w:tcW w:w="1559" w:type="dxa"/>
            <w:vMerge/>
            <w:tcBorders>
              <w:top w:val="nil"/>
              <w:left w:val="single" w:sz="8" w:space="0" w:color="auto"/>
              <w:bottom w:val="single" w:sz="8" w:space="0" w:color="auto"/>
              <w:right w:val="single" w:sz="8" w:space="0" w:color="auto"/>
            </w:tcBorders>
            <w:shd w:val="clear" w:color="auto" w:fill="auto"/>
            <w:vAlign w:val="center"/>
            <w:hideMark/>
          </w:tcPr>
          <w:p w14:paraId="183C7449" w14:textId="77777777" w:rsidR="008F0735" w:rsidRPr="008F0735" w:rsidRDefault="008F0735" w:rsidP="008F0735">
            <w:pPr>
              <w:spacing w:after="0" w:line="240" w:lineRule="auto"/>
              <w:rPr>
                <w:rFonts w:ascii="Times New Roman" w:eastAsia="Times New Roman" w:hAnsi="Times New Roman" w:cs="Times New Roman"/>
                <w:color w:val="000000"/>
                <w:sz w:val="19"/>
                <w:szCs w:val="19"/>
                <w:lang w:eastAsia="ru-RU"/>
              </w:rPr>
            </w:pPr>
          </w:p>
        </w:tc>
        <w:tc>
          <w:tcPr>
            <w:tcW w:w="1843" w:type="dxa"/>
            <w:vMerge/>
            <w:tcBorders>
              <w:top w:val="nil"/>
              <w:left w:val="single" w:sz="8" w:space="0" w:color="auto"/>
              <w:bottom w:val="single" w:sz="8" w:space="0" w:color="auto"/>
              <w:right w:val="single" w:sz="8" w:space="0" w:color="auto"/>
            </w:tcBorders>
            <w:shd w:val="clear" w:color="auto" w:fill="auto"/>
            <w:vAlign w:val="center"/>
            <w:hideMark/>
          </w:tcPr>
          <w:p w14:paraId="6245D734" w14:textId="77777777" w:rsidR="008F0735" w:rsidRPr="008F0735" w:rsidRDefault="008F0735" w:rsidP="008F0735">
            <w:pPr>
              <w:spacing w:after="0" w:line="240" w:lineRule="auto"/>
              <w:rPr>
                <w:rFonts w:ascii="Times New Roman" w:eastAsia="Times New Roman" w:hAnsi="Times New Roman" w:cs="Times New Roman"/>
                <w:color w:val="000000"/>
                <w:sz w:val="19"/>
                <w:szCs w:val="19"/>
                <w:lang w:eastAsia="ru-RU"/>
              </w:rPr>
            </w:pPr>
          </w:p>
        </w:tc>
        <w:tc>
          <w:tcPr>
            <w:tcW w:w="1276" w:type="dxa"/>
            <w:vMerge/>
            <w:tcBorders>
              <w:top w:val="nil"/>
              <w:left w:val="single" w:sz="8" w:space="0" w:color="auto"/>
              <w:bottom w:val="single" w:sz="8" w:space="0" w:color="auto"/>
              <w:right w:val="single" w:sz="8" w:space="0" w:color="auto"/>
            </w:tcBorders>
            <w:shd w:val="clear" w:color="auto" w:fill="auto"/>
            <w:vAlign w:val="center"/>
            <w:hideMark/>
          </w:tcPr>
          <w:p w14:paraId="2C5DD90F" w14:textId="77777777" w:rsidR="008F0735" w:rsidRPr="008F0735" w:rsidRDefault="008F0735" w:rsidP="008F0735">
            <w:pPr>
              <w:spacing w:after="0" w:line="240" w:lineRule="auto"/>
              <w:rPr>
                <w:rFonts w:ascii="Times New Roman" w:eastAsia="Times New Roman" w:hAnsi="Times New Roman" w:cs="Times New Roman"/>
                <w:color w:val="000000"/>
                <w:sz w:val="19"/>
                <w:szCs w:val="19"/>
                <w:lang w:eastAsia="ru-RU"/>
              </w:rPr>
            </w:pPr>
          </w:p>
        </w:tc>
        <w:tc>
          <w:tcPr>
            <w:tcW w:w="1701" w:type="dxa"/>
            <w:tcBorders>
              <w:top w:val="nil"/>
              <w:left w:val="nil"/>
              <w:bottom w:val="single" w:sz="8" w:space="0" w:color="auto"/>
              <w:right w:val="single" w:sz="8" w:space="0" w:color="auto"/>
            </w:tcBorders>
            <w:shd w:val="clear" w:color="auto" w:fill="auto"/>
            <w:vAlign w:val="center"/>
            <w:hideMark/>
          </w:tcPr>
          <w:p w14:paraId="275CCEE5" w14:textId="77777777" w:rsidR="008F0735" w:rsidRPr="008F0735" w:rsidRDefault="008F0735" w:rsidP="008F0735">
            <w:pPr>
              <w:spacing w:after="0" w:line="240" w:lineRule="auto"/>
              <w:rPr>
                <w:rFonts w:ascii="Times New Roman" w:eastAsia="Times New Roman" w:hAnsi="Times New Roman" w:cs="Times New Roman"/>
                <w:color w:val="000000"/>
                <w:sz w:val="19"/>
                <w:szCs w:val="19"/>
                <w:lang w:eastAsia="ru-RU"/>
              </w:rPr>
            </w:pPr>
            <w:r w:rsidRPr="008F0735">
              <w:rPr>
                <w:rFonts w:ascii="Times New Roman" w:eastAsia="Times New Roman" w:hAnsi="Times New Roman" w:cs="Times New Roman"/>
                <w:color w:val="000000"/>
                <w:sz w:val="19"/>
                <w:szCs w:val="19"/>
                <w:lang w:eastAsia="ru-RU"/>
              </w:rPr>
              <w:t>Внебюджетные источники</w:t>
            </w:r>
          </w:p>
        </w:tc>
        <w:tc>
          <w:tcPr>
            <w:tcW w:w="1276" w:type="dxa"/>
            <w:tcBorders>
              <w:top w:val="nil"/>
              <w:left w:val="nil"/>
              <w:bottom w:val="single" w:sz="8" w:space="0" w:color="auto"/>
              <w:right w:val="single" w:sz="8" w:space="0" w:color="auto"/>
            </w:tcBorders>
            <w:shd w:val="clear" w:color="auto" w:fill="auto"/>
            <w:vAlign w:val="center"/>
          </w:tcPr>
          <w:p w14:paraId="2E79F4BE" w14:textId="77777777" w:rsidR="008F0735" w:rsidRPr="008F0735" w:rsidRDefault="008F0735" w:rsidP="008F0735">
            <w:pPr>
              <w:spacing w:after="0" w:line="240" w:lineRule="auto"/>
              <w:jc w:val="right"/>
              <w:rPr>
                <w:rFonts w:ascii="Times New Roman" w:eastAsia="Times New Roman" w:hAnsi="Times New Roman" w:cs="Times New Roman"/>
                <w:color w:val="000000"/>
                <w:sz w:val="18"/>
                <w:szCs w:val="18"/>
                <w:lang w:eastAsia="ru-RU"/>
              </w:rPr>
            </w:pPr>
            <w:r w:rsidRPr="008F0735">
              <w:rPr>
                <w:rFonts w:ascii="Times New Roman" w:eastAsia="Times New Roman" w:hAnsi="Times New Roman" w:cs="Times New Roman"/>
                <w:color w:val="000000"/>
                <w:sz w:val="18"/>
                <w:szCs w:val="18"/>
                <w:lang w:eastAsia="ru-RU"/>
              </w:rPr>
              <w:t>0</w:t>
            </w:r>
          </w:p>
        </w:tc>
        <w:tc>
          <w:tcPr>
            <w:tcW w:w="1134" w:type="dxa"/>
            <w:tcBorders>
              <w:top w:val="nil"/>
              <w:left w:val="nil"/>
              <w:bottom w:val="single" w:sz="8" w:space="0" w:color="auto"/>
              <w:right w:val="single" w:sz="8" w:space="0" w:color="auto"/>
            </w:tcBorders>
            <w:shd w:val="clear" w:color="auto" w:fill="auto"/>
            <w:vAlign w:val="center"/>
          </w:tcPr>
          <w:p w14:paraId="17AEF6CA" w14:textId="77777777" w:rsidR="008F0735" w:rsidRPr="008F0735" w:rsidRDefault="008F0735" w:rsidP="008F0735">
            <w:pPr>
              <w:spacing w:after="0" w:line="240" w:lineRule="auto"/>
              <w:jc w:val="right"/>
              <w:rPr>
                <w:rFonts w:ascii="Times New Roman" w:eastAsia="Times New Roman" w:hAnsi="Times New Roman" w:cs="Times New Roman"/>
                <w:sz w:val="18"/>
                <w:szCs w:val="18"/>
                <w:lang w:eastAsia="ru-RU"/>
              </w:rPr>
            </w:pPr>
            <w:r w:rsidRPr="008F0735">
              <w:rPr>
                <w:rFonts w:ascii="Times New Roman" w:eastAsia="Times New Roman" w:hAnsi="Times New Roman" w:cs="Times New Roman"/>
                <w:sz w:val="18"/>
                <w:szCs w:val="18"/>
                <w:lang w:eastAsia="ru-RU"/>
              </w:rPr>
              <w:t>0</w:t>
            </w:r>
          </w:p>
        </w:tc>
        <w:tc>
          <w:tcPr>
            <w:tcW w:w="1134" w:type="dxa"/>
            <w:tcBorders>
              <w:top w:val="nil"/>
              <w:left w:val="nil"/>
              <w:bottom w:val="single" w:sz="8" w:space="0" w:color="auto"/>
              <w:right w:val="single" w:sz="8" w:space="0" w:color="auto"/>
            </w:tcBorders>
            <w:shd w:val="clear" w:color="auto" w:fill="auto"/>
            <w:vAlign w:val="center"/>
          </w:tcPr>
          <w:p w14:paraId="2E3E6E16" w14:textId="77777777" w:rsidR="008F0735" w:rsidRPr="008F0735" w:rsidRDefault="008F0735" w:rsidP="008F0735">
            <w:pPr>
              <w:spacing w:after="0" w:line="240" w:lineRule="auto"/>
              <w:jc w:val="right"/>
              <w:rPr>
                <w:rFonts w:ascii="Times New Roman" w:eastAsia="Times New Roman" w:hAnsi="Times New Roman" w:cs="Times New Roman"/>
                <w:sz w:val="18"/>
                <w:szCs w:val="18"/>
                <w:lang w:eastAsia="ru-RU"/>
              </w:rPr>
            </w:pPr>
            <w:r w:rsidRPr="008F0735">
              <w:rPr>
                <w:rFonts w:ascii="Times New Roman" w:eastAsia="Times New Roman" w:hAnsi="Times New Roman" w:cs="Times New Roman"/>
                <w:sz w:val="18"/>
                <w:szCs w:val="18"/>
                <w:lang w:eastAsia="ru-RU"/>
              </w:rPr>
              <w:t>0</w:t>
            </w:r>
          </w:p>
        </w:tc>
        <w:tc>
          <w:tcPr>
            <w:tcW w:w="1134" w:type="dxa"/>
            <w:tcBorders>
              <w:top w:val="nil"/>
              <w:left w:val="nil"/>
              <w:bottom w:val="single" w:sz="8" w:space="0" w:color="auto"/>
              <w:right w:val="single" w:sz="8" w:space="0" w:color="auto"/>
            </w:tcBorders>
            <w:shd w:val="clear" w:color="auto" w:fill="auto"/>
            <w:vAlign w:val="center"/>
          </w:tcPr>
          <w:p w14:paraId="2C121F81" w14:textId="77777777" w:rsidR="008F0735" w:rsidRPr="008F0735" w:rsidRDefault="008F0735" w:rsidP="008F0735">
            <w:pPr>
              <w:spacing w:after="0" w:line="240" w:lineRule="auto"/>
              <w:jc w:val="right"/>
              <w:rPr>
                <w:rFonts w:ascii="Times New Roman" w:eastAsia="Times New Roman" w:hAnsi="Times New Roman" w:cs="Times New Roman"/>
                <w:sz w:val="18"/>
                <w:szCs w:val="18"/>
                <w:lang w:eastAsia="ru-RU"/>
              </w:rPr>
            </w:pPr>
            <w:r w:rsidRPr="008F0735">
              <w:rPr>
                <w:rFonts w:ascii="Times New Roman" w:eastAsia="Times New Roman" w:hAnsi="Times New Roman" w:cs="Times New Roman"/>
                <w:sz w:val="18"/>
                <w:szCs w:val="18"/>
                <w:lang w:eastAsia="ru-RU"/>
              </w:rPr>
              <w:t>0</w:t>
            </w:r>
          </w:p>
        </w:tc>
        <w:tc>
          <w:tcPr>
            <w:tcW w:w="1134" w:type="dxa"/>
            <w:tcBorders>
              <w:top w:val="nil"/>
              <w:left w:val="nil"/>
              <w:bottom w:val="single" w:sz="8" w:space="0" w:color="auto"/>
              <w:right w:val="single" w:sz="8" w:space="0" w:color="auto"/>
            </w:tcBorders>
            <w:shd w:val="clear" w:color="auto" w:fill="auto"/>
            <w:vAlign w:val="center"/>
          </w:tcPr>
          <w:p w14:paraId="4E4F65B7" w14:textId="77777777" w:rsidR="008F0735" w:rsidRPr="008F0735" w:rsidRDefault="008F0735" w:rsidP="008F0735">
            <w:pPr>
              <w:spacing w:after="0" w:line="240" w:lineRule="auto"/>
              <w:jc w:val="right"/>
              <w:rPr>
                <w:rFonts w:ascii="Times New Roman" w:eastAsia="Times New Roman" w:hAnsi="Times New Roman" w:cs="Times New Roman"/>
                <w:sz w:val="18"/>
                <w:szCs w:val="18"/>
                <w:lang w:eastAsia="ru-RU"/>
              </w:rPr>
            </w:pPr>
            <w:r w:rsidRPr="008F0735">
              <w:rPr>
                <w:rFonts w:ascii="Times New Roman" w:eastAsia="Times New Roman" w:hAnsi="Times New Roman" w:cs="Times New Roman"/>
                <w:sz w:val="18"/>
                <w:szCs w:val="18"/>
                <w:lang w:eastAsia="ru-RU"/>
              </w:rPr>
              <w:t>0</w:t>
            </w:r>
          </w:p>
        </w:tc>
        <w:tc>
          <w:tcPr>
            <w:tcW w:w="1134" w:type="dxa"/>
            <w:tcBorders>
              <w:top w:val="nil"/>
              <w:left w:val="nil"/>
              <w:bottom w:val="single" w:sz="8" w:space="0" w:color="auto"/>
              <w:right w:val="single" w:sz="8" w:space="0" w:color="auto"/>
            </w:tcBorders>
            <w:shd w:val="clear" w:color="auto" w:fill="auto"/>
            <w:vAlign w:val="center"/>
          </w:tcPr>
          <w:p w14:paraId="56FDECC1" w14:textId="77777777" w:rsidR="008F0735" w:rsidRPr="008F0735" w:rsidRDefault="008F0735" w:rsidP="008F0735">
            <w:pPr>
              <w:spacing w:after="0" w:line="240" w:lineRule="auto"/>
              <w:jc w:val="right"/>
              <w:rPr>
                <w:rFonts w:ascii="Times New Roman" w:eastAsia="Times New Roman" w:hAnsi="Times New Roman" w:cs="Times New Roman"/>
                <w:sz w:val="18"/>
                <w:szCs w:val="18"/>
                <w:lang w:eastAsia="ru-RU"/>
              </w:rPr>
            </w:pPr>
            <w:r w:rsidRPr="008F0735">
              <w:rPr>
                <w:rFonts w:ascii="Times New Roman" w:eastAsia="Times New Roman" w:hAnsi="Times New Roman" w:cs="Times New Roman"/>
                <w:sz w:val="18"/>
                <w:szCs w:val="18"/>
                <w:lang w:eastAsia="ru-RU"/>
              </w:rPr>
              <w:t>0</w:t>
            </w:r>
          </w:p>
        </w:tc>
      </w:tr>
      <w:tr w:rsidR="008F0735" w:rsidRPr="008F0735" w14:paraId="51E8F39C" w14:textId="77777777" w:rsidTr="00664808">
        <w:trPr>
          <w:trHeight w:val="300"/>
        </w:trPr>
        <w:tc>
          <w:tcPr>
            <w:tcW w:w="15065" w:type="dxa"/>
            <w:gridSpan w:val="11"/>
            <w:tcBorders>
              <w:top w:val="single" w:sz="8" w:space="0" w:color="auto"/>
              <w:left w:val="single" w:sz="8" w:space="0" w:color="auto"/>
              <w:bottom w:val="single" w:sz="8" w:space="0" w:color="auto"/>
              <w:right w:val="single" w:sz="8" w:space="0" w:color="auto"/>
            </w:tcBorders>
            <w:shd w:val="clear" w:color="auto" w:fill="auto"/>
            <w:vAlign w:val="center"/>
            <w:hideMark/>
          </w:tcPr>
          <w:p w14:paraId="0638F3AD" w14:textId="77777777" w:rsidR="008F0735" w:rsidRPr="008F0735" w:rsidRDefault="008F0735" w:rsidP="008F0735">
            <w:pPr>
              <w:spacing w:after="0" w:line="240" w:lineRule="auto"/>
              <w:jc w:val="center"/>
              <w:rPr>
                <w:rFonts w:ascii="Times New Roman" w:eastAsia="Times New Roman" w:hAnsi="Times New Roman" w:cs="Times New Roman"/>
                <w:sz w:val="18"/>
                <w:szCs w:val="18"/>
                <w:lang w:eastAsia="ru-RU"/>
              </w:rPr>
            </w:pPr>
            <w:r w:rsidRPr="008F0735">
              <w:rPr>
                <w:rFonts w:ascii="Times New Roman" w:eastAsia="Times New Roman" w:hAnsi="Times New Roman" w:cs="Times New Roman"/>
                <w:sz w:val="18"/>
                <w:szCs w:val="18"/>
                <w:lang w:eastAsia="ru-RU"/>
              </w:rPr>
              <w:t>Задача №1. Обеспечение деятельности МКУ «Бизнес-инкубатор Алданского района»</w:t>
            </w:r>
          </w:p>
        </w:tc>
      </w:tr>
      <w:tr w:rsidR="008F0735" w:rsidRPr="008F0735" w14:paraId="50A13B27" w14:textId="77777777" w:rsidTr="00664808">
        <w:trPr>
          <w:trHeight w:val="300"/>
        </w:trPr>
        <w:tc>
          <w:tcPr>
            <w:tcW w:w="1740" w:type="dxa"/>
            <w:vMerge w:val="restart"/>
            <w:tcBorders>
              <w:top w:val="nil"/>
              <w:left w:val="single" w:sz="8" w:space="0" w:color="auto"/>
              <w:bottom w:val="single" w:sz="8" w:space="0" w:color="auto"/>
              <w:right w:val="single" w:sz="8" w:space="0" w:color="auto"/>
            </w:tcBorders>
            <w:shd w:val="clear" w:color="auto" w:fill="auto"/>
            <w:vAlign w:val="center"/>
            <w:hideMark/>
          </w:tcPr>
          <w:p w14:paraId="70D6979D" w14:textId="77777777" w:rsidR="008F0735" w:rsidRPr="008F0735" w:rsidRDefault="008F0735" w:rsidP="008F0735">
            <w:pPr>
              <w:spacing w:after="0" w:line="240" w:lineRule="auto"/>
              <w:rPr>
                <w:rFonts w:ascii="Times New Roman" w:eastAsia="Times New Roman" w:hAnsi="Times New Roman" w:cs="Times New Roman"/>
                <w:color w:val="000000"/>
                <w:sz w:val="19"/>
                <w:szCs w:val="19"/>
                <w:lang w:eastAsia="ru-RU"/>
              </w:rPr>
            </w:pPr>
            <w:r w:rsidRPr="008F0735">
              <w:rPr>
                <w:rFonts w:ascii="Times New Roman" w:eastAsia="Times New Roman" w:hAnsi="Times New Roman" w:cs="Times New Roman"/>
                <w:color w:val="000000"/>
                <w:sz w:val="19"/>
                <w:szCs w:val="19"/>
                <w:lang w:eastAsia="ru-RU"/>
              </w:rPr>
              <w:t xml:space="preserve">Мероприятие № 1 </w:t>
            </w:r>
          </w:p>
        </w:tc>
        <w:tc>
          <w:tcPr>
            <w:tcW w:w="1559" w:type="dxa"/>
            <w:vMerge w:val="restart"/>
            <w:tcBorders>
              <w:top w:val="nil"/>
              <w:left w:val="single" w:sz="8" w:space="0" w:color="auto"/>
              <w:bottom w:val="single" w:sz="8" w:space="0" w:color="auto"/>
              <w:right w:val="single" w:sz="8" w:space="0" w:color="auto"/>
            </w:tcBorders>
            <w:shd w:val="clear" w:color="auto" w:fill="auto"/>
            <w:vAlign w:val="center"/>
            <w:hideMark/>
          </w:tcPr>
          <w:p w14:paraId="73834A1C" w14:textId="77777777" w:rsidR="008F0735" w:rsidRPr="008F0735" w:rsidRDefault="008F0735" w:rsidP="008F0735">
            <w:pPr>
              <w:spacing w:after="0" w:line="240" w:lineRule="auto"/>
              <w:rPr>
                <w:rFonts w:ascii="Times New Roman" w:eastAsia="Times New Roman" w:hAnsi="Times New Roman" w:cs="Times New Roman"/>
                <w:color w:val="000000"/>
                <w:sz w:val="19"/>
                <w:szCs w:val="19"/>
                <w:lang w:eastAsia="ru-RU"/>
              </w:rPr>
            </w:pPr>
            <w:r w:rsidRPr="008F0735">
              <w:rPr>
                <w:rFonts w:ascii="Times New Roman" w:eastAsia="Times New Roman" w:hAnsi="Times New Roman" w:cs="Times New Roman"/>
                <w:color w:val="000000"/>
                <w:sz w:val="19"/>
                <w:szCs w:val="19"/>
                <w:lang w:eastAsia="ru-RU"/>
              </w:rPr>
              <w:t>Расходы на обеспечение деятельности                   (оказание услуг) муниципальных учреждений)                     (68 4 00 2200 1)</w:t>
            </w:r>
          </w:p>
        </w:tc>
        <w:tc>
          <w:tcPr>
            <w:tcW w:w="1843" w:type="dxa"/>
            <w:vMerge w:val="restart"/>
            <w:tcBorders>
              <w:top w:val="nil"/>
              <w:left w:val="single" w:sz="8" w:space="0" w:color="auto"/>
              <w:bottom w:val="single" w:sz="8" w:space="0" w:color="auto"/>
              <w:right w:val="single" w:sz="8" w:space="0" w:color="auto"/>
            </w:tcBorders>
            <w:shd w:val="clear" w:color="auto" w:fill="auto"/>
            <w:vAlign w:val="center"/>
            <w:hideMark/>
          </w:tcPr>
          <w:p w14:paraId="0EBEF98E" w14:textId="77777777" w:rsidR="008F0735" w:rsidRPr="008F0735" w:rsidRDefault="008F0735" w:rsidP="008F0735">
            <w:pPr>
              <w:spacing w:after="0" w:line="240" w:lineRule="auto"/>
              <w:jc w:val="center"/>
              <w:rPr>
                <w:rFonts w:ascii="Times New Roman" w:eastAsia="Times New Roman" w:hAnsi="Times New Roman" w:cs="Times New Roman"/>
                <w:color w:val="000000"/>
                <w:sz w:val="19"/>
                <w:szCs w:val="19"/>
                <w:lang w:eastAsia="ru-RU"/>
              </w:rPr>
            </w:pPr>
            <w:r w:rsidRPr="008F0735">
              <w:rPr>
                <w:rFonts w:ascii="Times New Roman" w:eastAsia="Times New Roman" w:hAnsi="Times New Roman" w:cs="Times New Roman"/>
                <w:color w:val="000000"/>
                <w:sz w:val="19"/>
                <w:szCs w:val="19"/>
                <w:lang w:eastAsia="ru-RU"/>
              </w:rPr>
              <w:t>Х</w:t>
            </w:r>
          </w:p>
        </w:tc>
        <w:tc>
          <w:tcPr>
            <w:tcW w:w="1276" w:type="dxa"/>
            <w:vMerge w:val="restart"/>
            <w:tcBorders>
              <w:top w:val="nil"/>
              <w:left w:val="single" w:sz="8" w:space="0" w:color="auto"/>
              <w:bottom w:val="single" w:sz="8" w:space="0" w:color="auto"/>
              <w:right w:val="single" w:sz="8" w:space="0" w:color="auto"/>
            </w:tcBorders>
            <w:shd w:val="clear" w:color="auto" w:fill="auto"/>
            <w:vAlign w:val="center"/>
            <w:hideMark/>
          </w:tcPr>
          <w:p w14:paraId="4F7866EB" w14:textId="77777777" w:rsidR="008F0735" w:rsidRPr="008F0735" w:rsidRDefault="008F0735" w:rsidP="008F0735">
            <w:pPr>
              <w:spacing w:after="0" w:line="240" w:lineRule="auto"/>
              <w:rPr>
                <w:rFonts w:ascii="Times New Roman" w:eastAsia="Times New Roman" w:hAnsi="Times New Roman" w:cs="Times New Roman"/>
                <w:color w:val="000000"/>
                <w:sz w:val="19"/>
                <w:szCs w:val="19"/>
                <w:lang w:eastAsia="ru-RU"/>
              </w:rPr>
            </w:pPr>
            <w:r w:rsidRPr="008F0735">
              <w:rPr>
                <w:rFonts w:ascii="Times New Roman" w:eastAsia="Times New Roman" w:hAnsi="Times New Roman" w:cs="Times New Roman"/>
                <w:color w:val="000000"/>
                <w:sz w:val="19"/>
                <w:szCs w:val="19"/>
                <w:lang w:eastAsia="ru-RU"/>
              </w:rPr>
              <w:t xml:space="preserve">Финансовое обеспечение и повышение материально-технической базы МБУ «Бизнес-инкубатор Алданского района» </w:t>
            </w:r>
          </w:p>
        </w:tc>
        <w:tc>
          <w:tcPr>
            <w:tcW w:w="1701" w:type="dxa"/>
            <w:tcBorders>
              <w:top w:val="nil"/>
              <w:left w:val="nil"/>
              <w:bottom w:val="single" w:sz="8" w:space="0" w:color="auto"/>
              <w:right w:val="single" w:sz="8" w:space="0" w:color="auto"/>
            </w:tcBorders>
            <w:shd w:val="clear" w:color="auto" w:fill="auto"/>
            <w:vAlign w:val="center"/>
            <w:hideMark/>
          </w:tcPr>
          <w:p w14:paraId="59113743" w14:textId="77777777" w:rsidR="008F0735" w:rsidRPr="008F0735" w:rsidRDefault="008F0735" w:rsidP="008F0735">
            <w:pPr>
              <w:spacing w:after="0" w:line="240" w:lineRule="auto"/>
              <w:rPr>
                <w:rFonts w:ascii="Times New Roman" w:eastAsia="Times New Roman" w:hAnsi="Times New Roman" w:cs="Times New Roman"/>
                <w:color w:val="000000"/>
                <w:sz w:val="19"/>
                <w:szCs w:val="19"/>
                <w:lang w:eastAsia="ru-RU"/>
              </w:rPr>
            </w:pPr>
            <w:r w:rsidRPr="008F0735">
              <w:rPr>
                <w:rFonts w:ascii="Times New Roman" w:eastAsia="Times New Roman" w:hAnsi="Times New Roman" w:cs="Times New Roman"/>
                <w:color w:val="000000"/>
                <w:sz w:val="19"/>
                <w:szCs w:val="19"/>
                <w:lang w:eastAsia="ru-RU"/>
              </w:rPr>
              <w:t>Всего:</w:t>
            </w:r>
          </w:p>
        </w:tc>
        <w:tc>
          <w:tcPr>
            <w:tcW w:w="1276" w:type="dxa"/>
            <w:tcBorders>
              <w:top w:val="nil"/>
              <w:left w:val="nil"/>
              <w:bottom w:val="single" w:sz="8" w:space="0" w:color="auto"/>
              <w:right w:val="single" w:sz="8" w:space="0" w:color="auto"/>
            </w:tcBorders>
            <w:shd w:val="clear" w:color="auto" w:fill="auto"/>
            <w:vAlign w:val="center"/>
            <w:hideMark/>
          </w:tcPr>
          <w:p w14:paraId="0481E2C8" w14:textId="77777777" w:rsidR="008F0735" w:rsidRPr="008F0735" w:rsidRDefault="008F0735" w:rsidP="008F0735">
            <w:pPr>
              <w:spacing w:after="0" w:line="240" w:lineRule="auto"/>
              <w:jc w:val="right"/>
              <w:rPr>
                <w:rFonts w:ascii="Times New Roman" w:eastAsia="Times New Roman" w:hAnsi="Times New Roman" w:cs="Times New Roman"/>
                <w:color w:val="000000"/>
                <w:sz w:val="18"/>
                <w:szCs w:val="18"/>
                <w:lang w:eastAsia="ru-RU"/>
              </w:rPr>
            </w:pPr>
            <w:r w:rsidRPr="008F0735">
              <w:rPr>
                <w:rFonts w:ascii="Times New Roman" w:eastAsia="Times New Roman" w:hAnsi="Times New Roman" w:cs="Times New Roman"/>
                <w:color w:val="000000"/>
                <w:sz w:val="18"/>
                <w:szCs w:val="18"/>
                <w:lang w:eastAsia="ru-RU"/>
              </w:rPr>
              <w:t>11 015 346,16</w:t>
            </w:r>
          </w:p>
        </w:tc>
        <w:tc>
          <w:tcPr>
            <w:tcW w:w="1134" w:type="dxa"/>
            <w:tcBorders>
              <w:top w:val="nil"/>
              <w:left w:val="nil"/>
              <w:bottom w:val="single" w:sz="8" w:space="0" w:color="auto"/>
              <w:right w:val="single" w:sz="8" w:space="0" w:color="auto"/>
            </w:tcBorders>
            <w:shd w:val="clear" w:color="auto" w:fill="auto"/>
            <w:hideMark/>
          </w:tcPr>
          <w:p w14:paraId="05E5B32E" w14:textId="01C08679" w:rsidR="008F0735" w:rsidRPr="008F0735" w:rsidRDefault="00FA0F7B" w:rsidP="008F0735">
            <w:pPr>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11</w:t>
            </w:r>
            <w:r w:rsidRPr="008F0735">
              <w:rPr>
                <w:rFonts w:ascii="Times New Roman" w:eastAsia="Times New Roman" w:hAnsi="Times New Roman" w:cs="Times New Roman"/>
                <w:sz w:val="18"/>
                <w:szCs w:val="18"/>
                <w:lang w:eastAsia="ru-RU"/>
              </w:rPr>
              <w:t xml:space="preserve"> </w:t>
            </w:r>
            <w:r>
              <w:rPr>
                <w:rFonts w:ascii="Times New Roman" w:eastAsia="Times New Roman" w:hAnsi="Times New Roman" w:cs="Times New Roman"/>
                <w:sz w:val="18"/>
                <w:szCs w:val="18"/>
                <w:lang w:eastAsia="ru-RU"/>
              </w:rPr>
              <w:t>536</w:t>
            </w:r>
            <w:r w:rsidRPr="008F0735">
              <w:rPr>
                <w:rFonts w:ascii="Times New Roman" w:eastAsia="Times New Roman" w:hAnsi="Times New Roman" w:cs="Times New Roman"/>
                <w:sz w:val="18"/>
                <w:szCs w:val="18"/>
                <w:lang w:eastAsia="ru-RU"/>
              </w:rPr>
              <w:t xml:space="preserve"> </w:t>
            </w:r>
            <w:r>
              <w:rPr>
                <w:rFonts w:ascii="Times New Roman" w:eastAsia="Times New Roman" w:hAnsi="Times New Roman" w:cs="Times New Roman"/>
                <w:sz w:val="18"/>
                <w:szCs w:val="18"/>
                <w:lang w:eastAsia="ru-RU"/>
              </w:rPr>
              <w:t>414</w:t>
            </w:r>
          </w:p>
        </w:tc>
        <w:tc>
          <w:tcPr>
            <w:tcW w:w="1134" w:type="dxa"/>
            <w:tcBorders>
              <w:top w:val="nil"/>
              <w:left w:val="nil"/>
              <w:bottom w:val="single" w:sz="8" w:space="0" w:color="auto"/>
              <w:right w:val="single" w:sz="8" w:space="0" w:color="auto"/>
            </w:tcBorders>
            <w:shd w:val="clear" w:color="auto" w:fill="auto"/>
            <w:hideMark/>
          </w:tcPr>
          <w:p w14:paraId="581798BE" w14:textId="77777777" w:rsidR="008F0735" w:rsidRPr="008F0735" w:rsidRDefault="008F0735" w:rsidP="008F0735">
            <w:pPr>
              <w:spacing w:after="0" w:line="240" w:lineRule="auto"/>
              <w:jc w:val="right"/>
              <w:rPr>
                <w:rFonts w:ascii="Times New Roman" w:eastAsia="Times New Roman" w:hAnsi="Times New Roman" w:cs="Times New Roman"/>
                <w:sz w:val="18"/>
                <w:szCs w:val="18"/>
                <w:lang w:eastAsia="ru-RU"/>
              </w:rPr>
            </w:pPr>
            <w:r w:rsidRPr="008F0735">
              <w:rPr>
                <w:rFonts w:ascii="Times New Roman" w:eastAsia="Times New Roman" w:hAnsi="Times New Roman" w:cs="Times New Roman"/>
                <w:sz w:val="18"/>
                <w:szCs w:val="18"/>
                <w:lang w:eastAsia="ru-RU"/>
              </w:rPr>
              <w:t>12 245 224</w:t>
            </w:r>
          </w:p>
        </w:tc>
        <w:tc>
          <w:tcPr>
            <w:tcW w:w="1134" w:type="dxa"/>
            <w:tcBorders>
              <w:top w:val="nil"/>
              <w:left w:val="nil"/>
              <w:bottom w:val="single" w:sz="8" w:space="0" w:color="auto"/>
              <w:right w:val="single" w:sz="8" w:space="0" w:color="auto"/>
            </w:tcBorders>
            <w:shd w:val="clear" w:color="auto" w:fill="auto"/>
            <w:hideMark/>
          </w:tcPr>
          <w:p w14:paraId="1C4B913C" w14:textId="77777777" w:rsidR="008F0735" w:rsidRPr="008F0735" w:rsidRDefault="008F0735" w:rsidP="008F0735">
            <w:pPr>
              <w:spacing w:after="0" w:line="240" w:lineRule="auto"/>
              <w:jc w:val="right"/>
              <w:rPr>
                <w:rFonts w:ascii="Times New Roman" w:eastAsia="Times New Roman" w:hAnsi="Times New Roman" w:cs="Times New Roman"/>
                <w:sz w:val="18"/>
                <w:szCs w:val="18"/>
                <w:lang w:eastAsia="ru-RU"/>
              </w:rPr>
            </w:pPr>
            <w:r w:rsidRPr="008F0735">
              <w:rPr>
                <w:rFonts w:ascii="Times New Roman" w:eastAsia="Times New Roman" w:hAnsi="Times New Roman" w:cs="Times New Roman"/>
                <w:sz w:val="18"/>
                <w:szCs w:val="18"/>
                <w:lang w:eastAsia="ru-RU"/>
              </w:rPr>
              <w:t>12 245 224</w:t>
            </w:r>
          </w:p>
        </w:tc>
        <w:tc>
          <w:tcPr>
            <w:tcW w:w="1134" w:type="dxa"/>
            <w:tcBorders>
              <w:top w:val="nil"/>
              <w:left w:val="nil"/>
              <w:bottom w:val="single" w:sz="8" w:space="0" w:color="auto"/>
              <w:right w:val="single" w:sz="8" w:space="0" w:color="auto"/>
            </w:tcBorders>
            <w:shd w:val="clear" w:color="auto" w:fill="auto"/>
            <w:hideMark/>
          </w:tcPr>
          <w:p w14:paraId="1A0F66F8" w14:textId="77777777" w:rsidR="008F0735" w:rsidRPr="008F0735" w:rsidRDefault="008F0735" w:rsidP="008F0735">
            <w:pPr>
              <w:spacing w:after="0" w:line="240" w:lineRule="auto"/>
              <w:jc w:val="right"/>
              <w:rPr>
                <w:rFonts w:ascii="Times New Roman" w:eastAsia="Times New Roman" w:hAnsi="Times New Roman" w:cs="Times New Roman"/>
                <w:sz w:val="18"/>
                <w:szCs w:val="18"/>
                <w:lang w:eastAsia="ru-RU"/>
              </w:rPr>
            </w:pPr>
            <w:r w:rsidRPr="008F0735">
              <w:rPr>
                <w:rFonts w:ascii="Times New Roman" w:eastAsia="Times New Roman" w:hAnsi="Times New Roman" w:cs="Times New Roman"/>
                <w:sz w:val="18"/>
                <w:szCs w:val="18"/>
                <w:lang w:eastAsia="ru-RU"/>
              </w:rPr>
              <w:t>10 892 078</w:t>
            </w:r>
          </w:p>
        </w:tc>
        <w:tc>
          <w:tcPr>
            <w:tcW w:w="1134" w:type="dxa"/>
            <w:tcBorders>
              <w:top w:val="nil"/>
              <w:left w:val="nil"/>
              <w:bottom w:val="single" w:sz="8" w:space="0" w:color="auto"/>
              <w:right w:val="single" w:sz="8" w:space="0" w:color="auto"/>
            </w:tcBorders>
            <w:shd w:val="clear" w:color="auto" w:fill="auto"/>
            <w:hideMark/>
          </w:tcPr>
          <w:p w14:paraId="5BEDE619" w14:textId="77777777" w:rsidR="008F0735" w:rsidRPr="008F0735" w:rsidRDefault="008F0735" w:rsidP="008F0735">
            <w:pPr>
              <w:spacing w:after="0" w:line="240" w:lineRule="auto"/>
              <w:jc w:val="right"/>
              <w:rPr>
                <w:rFonts w:ascii="Times New Roman" w:eastAsia="Times New Roman" w:hAnsi="Times New Roman" w:cs="Times New Roman"/>
                <w:sz w:val="18"/>
                <w:szCs w:val="18"/>
                <w:lang w:eastAsia="ru-RU"/>
              </w:rPr>
            </w:pPr>
            <w:r w:rsidRPr="008F0735">
              <w:rPr>
                <w:rFonts w:ascii="Times New Roman" w:eastAsia="Times New Roman" w:hAnsi="Times New Roman" w:cs="Times New Roman"/>
                <w:sz w:val="18"/>
                <w:szCs w:val="18"/>
                <w:lang w:eastAsia="ru-RU"/>
              </w:rPr>
              <w:t>10 892 078</w:t>
            </w:r>
          </w:p>
        </w:tc>
      </w:tr>
      <w:tr w:rsidR="008F0735" w:rsidRPr="008F0735" w14:paraId="513632B9" w14:textId="77777777" w:rsidTr="00664808">
        <w:trPr>
          <w:trHeight w:val="804"/>
        </w:trPr>
        <w:tc>
          <w:tcPr>
            <w:tcW w:w="1740" w:type="dxa"/>
            <w:vMerge/>
            <w:tcBorders>
              <w:top w:val="nil"/>
              <w:left w:val="single" w:sz="8" w:space="0" w:color="auto"/>
              <w:bottom w:val="single" w:sz="8" w:space="0" w:color="auto"/>
              <w:right w:val="single" w:sz="8" w:space="0" w:color="auto"/>
            </w:tcBorders>
            <w:shd w:val="clear" w:color="auto" w:fill="auto"/>
            <w:vAlign w:val="center"/>
            <w:hideMark/>
          </w:tcPr>
          <w:p w14:paraId="54671A7D" w14:textId="77777777" w:rsidR="008F0735" w:rsidRPr="008F0735" w:rsidRDefault="008F0735" w:rsidP="008F0735">
            <w:pPr>
              <w:spacing w:after="0" w:line="240" w:lineRule="auto"/>
              <w:rPr>
                <w:rFonts w:ascii="Times New Roman" w:eastAsia="Times New Roman" w:hAnsi="Times New Roman" w:cs="Times New Roman"/>
                <w:color w:val="000000"/>
                <w:sz w:val="19"/>
                <w:szCs w:val="19"/>
                <w:lang w:eastAsia="ru-RU"/>
              </w:rPr>
            </w:pPr>
          </w:p>
        </w:tc>
        <w:tc>
          <w:tcPr>
            <w:tcW w:w="1559" w:type="dxa"/>
            <w:vMerge/>
            <w:tcBorders>
              <w:top w:val="nil"/>
              <w:left w:val="single" w:sz="8" w:space="0" w:color="auto"/>
              <w:bottom w:val="single" w:sz="8" w:space="0" w:color="auto"/>
              <w:right w:val="single" w:sz="8" w:space="0" w:color="auto"/>
            </w:tcBorders>
            <w:shd w:val="clear" w:color="auto" w:fill="auto"/>
            <w:vAlign w:val="center"/>
            <w:hideMark/>
          </w:tcPr>
          <w:p w14:paraId="127006A7" w14:textId="77777777" w:rsidR="008F0735" w:rsidRPr="008F0735" w:rsidRDefault="008F0735" w:rsidP="008F0735">
            <w:pPr>
              <w:spacing w:after="0" w:line="240" w:lineRule="auto"/>
              <w:rPr>
                <w:rFonts w:ascii="Times New Roman" w:eastAsia="Times New Roman" w:hAnsi="Times New Roman" w:cs="Times New Roman"/>
                <w:color w:val="000000"/>
                <w:sz w:val="19"/>
                <w:szCs w:val="19"/>
                <w:lang w:eastAsia="ru-RU"/>
              </w:rPr>
            </w:pPr>
          </w:p>
        </w:tc>
        <w:tc>
          <w:tcPr>
            <w:tcW w:w="1843" w:type="dxa"/>
            <w:vMerge/>
            <w:tcBorders>
              <w:top w:val="nil"/>
              <w:left w:val="single" w:sz="8" w:space="0" w:color="auto"/>
              <w:bottom w:val="single" w:sz="8" w:space="0" w:color="auto"/>
              <w:right w:val="single" w:sz="8" w:space="0" w:color="auto"/>
            </w:tcBorders>
            <w:shd w:val="clear" w:color="auto" w:fill="auto"/>
            <w:vAlign w:val="center"/>
            <w:hideMark/>
          </w:tcPr>
          <w:p w14:paraId="6EBBF4F4" w14:textId="77777777" w:rsidR="008F0735" w:rsidRPr="008F0735" w:rsidRDefault="008F0735" w:rsidP="008F0735">
            <w:pPr>
              <w:spacing w:after="0" w:line="240" w:lineRule="auto"/>
              <w:rPr>
                <w:rFonts w:ascii="Times New Roman" w:eastAsia="Times New Roman" w:hAnsi="Times New Roman" w:cs="Times New Roman"/>
                <w:color w:val="000000"/>
                <w:sz w:val="19"/>
                <w:szCs w:val="19"/>
                <w:lang w:eastAsia="ru-RU"/>
              </w:rPr>
            </w:pPr>
          </w:p>
        </w:tc>
        <w:tc>
          <w:tcPr>
            <w:tcW w:w="1276" w:type="dxa"/>
            <w:vMerge/>
            <w:tcBorders>
              <w:top w:val="nil"/>
              <w:left w:val="single" w:sz="8" w:space="0" w:color="auto"/>
              <w:bottom w:val="single" w:sz="8" w:space="0" w:color="auto"/>
              <w:right w:val="single" w:sz="8" w:space="0" w:color="auto"/>
            </w:tcBorders>
            <w:shd w:val="clear" w:color="auto" w:fill="auto"/>
            <w:vAlign w:val="center"/>
            <w:hideMark/>
          </w:tcPr>
          <w:p w14:paraId="3BB12F00" w14:textId="77777777" w:rsidR="008F0735" w:rsidRPr="008F0735" w:rsidRDefault="008F0735" w:rsidP="008F0735">
            <w:pPr>
              <w:spacing w:after="0" w:line="240" w:lineRule="auto"/>
              <w:rPr>
                <w:rFonts w:ascii="Times New Roman" w:eastAsia="Times New Roman" w:hAnsi="Times New Roman" w:cs="Times New Roman"/>
                <w:color w:val="000000"/>
                <w:sz w:val="19"/>
                <w:szCs w:val="19"/>
                <w:lang w:eastAsia="ru-RU"/>
              </w:rPr>
            </w:pPr>
          </w:p>
        </w:tc>
        <w:tc>
          <w:tcPr>
            <w:tcW w:w="1701" w:type="dxa"/>
            <w:tcBorders>
              <w:top w:val="nil"/>
              <w:left w:val="nil"/>
              <w:bottom w:val="single" w:sz="8" w:space="0" w:color="auto"/>
              <w:right w:val="single" w:sz="8" w:space="0" w:color="auto"/>
            </w:tcBorders>
            <w:shd w:val="clear" w:color="auto" w:fill="auto"/>
            <w:vAlign w:val="center"/>
            <w:hideMark/>
          </w:tcPr>
          <w:p w14:paraId="1764DE4E" w14:textId="77777777" w:rsidR="008F0735" w:rsidRPr="008F0735" w:rsidRDefault="008F0735" w:rsidP="008F0735">
            <w:pPr>
              <w:spacing w:after="0" w:line="240" w:lineRule="auto"/>
              <w:rPr>
                <w:rFonts w:ascii="Times New Roman" w:eastAsia="Times New Roman" w:hAnsi="Times New Roman" w:cs="Times New Roman"/>
                <w:color w:val="000000"/>
                <w:sz w:val="19"/>
                <w:szCs w:val="19"/>
                <w:lang w:eastAsia="ru-RU"/>
              </w:rPr>
            </w:pPr>
            <w:r w:rsidRPr="008F0735">
              <w:rPr>
                <w:rFonts w:ascii="Times New Roman" w:eastAsia="Times New Roman" w:hAnsi="Times New Roman" w:cs="Times New Roman"/>
                <w:color w:val="000000"/>
                <w:sz w:val="19"/>
                <w:szCs w:val="19"/>
                <w:lang w:eastAsia="ru-RU"/>
              </w:rPr>
              <w:t>Государственный бюджет Республики Саха (Якутия)</w:t>
            </w:r>
          </w:p>
        </w:tc>
        <w:tc>
          <w:tcPr>
            <w:tcW w:w="1276" w:type="dxa"/>
            <w:tcBorders>
              <w:top w:val="nil"/>
              <w:left w:val="nil"/>
              <w:bottom w:val="single" w:sz="8" w:space="0" w:color="auto"/>
              <w:right w:val="single" w:sz="8" w:space="0" w:color="auto"/>
            </w:tcBorders>
            <w:shd w:val="clear" w:color="auto" w:fill="auto"/>
            <w:vAlign w:val="center"/>
            <w:hideMark/>
          </w:tcPr>
          <w:p w14:paraId="13B11EDF" w14:textId="77777777" w:rsidR="008F0735" w:rsidRPr="008F0735" w:rsidRDefault="008F0735" w:rsidP="008F0735">
            <w:pPr>
              <w:spacing w:after="0" w:line="240" w:lineRule="auto"/>
              <w:jc w:val="right"/>
              <w:rPr>
                <w:rFonts w:ascii="Times New Roman" w:eastAsia="Times New Roman" w:hAnsi="Times New Roman" w:cs="Times New Roman"/>
                <w:color w:val="000000"/>
                <w:sz w:val="18"/>
                <w:szCs w:val="18"/>
                <w:lang w:eastAsia="ru-RU"/>
              </w:rPr>
            </w:pPr>
            <w:r w:rsidRPr="008F0735">
              <w:rPr>
                <w:rFonts w:ascii="Times New Roman" w:eastAsia="Times New Roman" w:hAnsi="Times New Roman" w:cs="Times New Roman"/>
                <w:color w:val="000000"/>
                <w:sz w:val="18"/>
                <w:szCs w:val="18"/>
                <w:lang w:eastAsia="ru-RU"/>
              </w:rPr>
              <w:t>0</w:t>
            </w:r>
          </w:p>
        </w:tc>
        <w:tc>
          <w:tcPr>
            <w:tcW w:w="1134" w:type="dxa"/>
            <w:tcBorders>
              <w:top w:val="nil"/>
              <w:left w:val="nil"/>
              <w:bottom w:val="single" w:sz="8" w:space="0" w:color="auto"/>
              <w:right w:val="single" w:sz="8" w:space="0" w:color="auto"/>
            </w:tcBorders>
            <w:shd w:val="clear" w:color="auto" w:fill="auto"/>
            <w:vAlign w:val="center"/>
            <w:hideMark/>
          </w:tcPr>
          <w:p w14:paraId="0CF9FDE6" w14:textId="77777777" w:rsidR="008F0735" w:rsidRPr="008F0735" w:rsidRDefault="008F0735" w:rsidP="008F0735">
            <w:pPr>
              <w:spacing w:after="0" w:line="240" w:lineRule="auto"/>
              <w:jc w:val="right"/>
              <w:rPr>
                <w:rFonts w:ascii="Times New Roman" w:eastAsia="Times New Roman" w:hAnsi="Times New Roman" w:cs="Times New Roman"/>
                <w:sz w:val="18"/>
                <w:szCs w:val="18"/>
                <w:lang w:eastAsia="ru-RU"/>
              </w:rPr>
            </w:pPr>
            <w:r w:rsidRPr="008F0735">
              <w:rPr>
                <w:rFonts w:ascii="Times New Roman" w:eastAsia="Times New Roman" w:hAnsi="Times New Roman" w:cs="Times New Roman"/>
                <w:sz w:val="18"/>
                <w:szCs w:val="18"/>
                <w:lang w:eastAsia="ru-RU"/>
              </w:rPr>
              <w:t>0</w:t>
            </w:r>
          </w:p>
        </w:tc>
        <w:tc>
          <w:tcPr>
            <w:tcW w:w="1134" w:type="dxa"/>
            <w:tcBorders>
              <w:top w:val="nil"/>
              <w:left w:val="nil"/>
              <w:bottom w:val="single" w:sz="8" w:space="0" w:color="auto"/>
              <w:right w:val="single" w:sz="8" w:space="0" w:color="auto"/>
            </w:tcBorders>
            <w:shd w:val="clear" w:color="auto" w:fill="auto"/>
            <w:vAlign w:val="center"/>
            <w:hideMark/>
          </w:tcPr>
          <w:p w14:paraId="6D8E0C76" w14:textId="77777777" w:rsidR="008F0735" w:rsidRPr="008F0735" w:rsidRDefault="008F0735" w:rsidP="008F0735">
            <w:pPr>
              <w:spacing w:after="0" w:line="240" w:lineRule="auto"/>
              <w:jc w:val="right"/>
              <w:rPr>
                <w:rFonts w:ascii="Times New Roman" w:eastAsia="Times New Roman" w:hAnsi="Times New Roman" w:cs="Times New Roman"/>
                <w:sz w:val="18"/>
                <w:szCs w:val="18"/>
                <w:lang w:eastAsia="ru-RU"/>
              </w:rPr>
            </w:pPr>
            <w:r w:rsidRPr="008F0735">
              <w:rPr>
                <w:rFonts w:ascii="Times New Roman" w:eastAsia="Times New Roman" w:hAnsi="Times New Roman" w:cs="Times New Roman"/>
                <w:sz w:val="18"/>
                <w:szCs w:val="18"/>
                <w:lang w:eastAsia="ru-RU"/>
              </w:rPr>
              <w:t>0</w:t>
            </w:r>
          </w:p>
        </w:tc>
        <w:tc>
          <w:tcPr>
            <w:tcW w:w="1134" w:type="dxa"/>
            <w:tcBorders>
              <w:top w:val="nil"/>
              <w:left w:val="nil"/>
              <w:bottom w:val="single" w:sz="8" w:space="0" w:color="auto"/>
              <w:right w:val="single" w:sz="8" w:space="0" w:color="auto"/>
            </w:tcBorders>
            <w:shd w:val="clear" w:color="auto" w:fill="auto"/>
            <w:vAlign w:val="center"/>
            <w:hideMark/>
          </w:tcPr>
          <w:p w14:paraId="7D80F5A3" w14:textId="77777777" w:rsidR="008F0735" w:rsidRPr="008F0735" w:rsidRDefault="008F0735" w:rsidP="008F0735">
            <w:pPr>
              <w:spacing w:after="0" w:line="240" w:lineRule="auto"/>
              <w:jc w:val="right"/>
              <w:rPr>
                <w:rFonts w:ascii="Times New Roman" w:eastAsia="Times New Roman" w:hAnsi="Times New Roman" w:cs="Times New Roman"/>
                <w:sz w:val="18"/>
                <w:szCs w:val="18"/>
                <w:lang w:eastAsia="ru-RU"/>
              </w:rPr>
            </w:pPr>
            <w:r w:rsidRPr="008F0735">
              <w:rPr>
                <w:rFonts w:ascii="Times New Roman" w:eastAsia="Times New Roman" w:hAnsi="Times New Roman" w:cs="Times New Roman"/>
                <w:sz w:val="18"/>
                <w:szCs w:val="18"/>
                <w:lang w:eastAsia="ru-RU"/>
              </w:rPr>
              <w:t>0</w:t>
            </w:r>
          </w:p>
        </w:tc>
        <w:tc>
          <w:tcPr>
            <w:tcW w:w="1134" w:type="dxa"/>
            <w:tcBorders>
              <w:top w:val="nil"/>
              <w:left w:val="nil"/>
              <w:bottom w:val="single" w:sz="8" w:space="0" w:color="auto"/>
              <w:right w:val="single" w:sz="8" w:space="0" w:color="auto"/>
            </w:tcBorders>
            <w:shd w:val="clear" w:color="auto" w:fill="auto"/>
            <w:vAlign w:val="center"/>
            <w:hideMark/>
          </w:tcPr>
          <w:p w14:paraId="575C6846" w14:textId="77777777" w:rsidR="008F0735" w:rsidRPr="008F0735" w:rsidRDefault="008F0735" w:rsidP="008F0735">
            <w:pPr>
              <w:spacing w:after="0" w:line="240" w:lineRule="auto"/>
              <w:jc w:val="right"/>
              <w:rPr>
                <w:rFonts w:ascii="Times New Roman" w:eastAsia="Times New Roman" w:hAnsi="Times New Roman" w:cs="Times New Roman"/>
                <w:sz w:val="18"/>
                <w:szCs w:val="18"/>
                <w:lang w:eastAsia="ru-RU"/>
              </w:rPr>
            </w:pPr>
            <w:r w:rsidRPr="008F0735">
              <w:rPr>
                <w:rFonts w:ascii="Times New Roman" w:eastAsia="Times New Roman" w:hAnsi="Times New Roman" w:cs="Times New Roman"/>
                <w:sz w:val="18"/>
                <w:szCs w:val="18"/>
                <w:lang w:eastAsia="ru-RU"/>
              </w:rPr>
              <w:t>0</w:t>
            </w:r>
          </w:p>
        </w:tc>
        <w:tc>
          <w:tcPr>
            <w:tcW w:w="1134" w:type="dxa"/>
            <w:tcBorders>
              <w:top w:val="nil"/>
              <w:left w:val="nil"/>
              <w:bottom w:val="single" w:sz="8" w:space="0" w:color="auto"/>
              <w:right w:val="single" w:sz="8" w:space="0" w:color="auto"/>
            </w:tcBorders>
            <w:shd w:val="clear" w:color="auto" w:fill="auto"/>
            <w:vAlign w:val="center"/>
            <w:hideMark/>
          </w:tcPr>
          <w:p w14:paraId="0F191B3A" w14:textId="77777777" w:rsidR="008F0735" w:rsidRPr="008F0735" w:rsidRDefault="008F0735" w:rsidP="008F0735">
            <w:pPr>
              <w:spacing w:after="0" w:line="240" w:lineRule="auto"/>
              <w:jc w:val="right"/>
              <w:rPr>
                <w:rFonts w:ascii="Times New Roman" w:eastAsia="Times New Roman" w:hAnsi="Times New Roman" w:cs="Times New Roman"/>
                <w:sz w:val="18"/>
                <w:szCs w:val="18"/>
                <w:lang w:eastAsia="ru-RU"/>
              </w:rPr>
            </w:pPr>
            <w:r w:rsidRPr="008F0735">
              <w:rPr>
                <w:rFonts w:ascii="Times New Roman" w:eastAsia="Times New Roman" w:hAnsi="Times New Roman" w:cs="Times New Roman"/>
                <w:sz w:val="18"/>
                <w:szCs w:val="18"/>
                <w:lang w:eastAsia="ru-RU"/>
              </w:rPr>
              <w:t>0</w:t>
            </w:r>
          </w:p>
        </w:tc>
      </w:tr>
      <w:tr w:rsidR="008F0735" w:rsidRPr="008F0735" w14:paraId="077FFBD3" w14:textId="77777777" w:rsidTr="00664808">
        <w:trPr>
          <w:trHeight w:val="300"/>
        </w:trPr>
        <w:tc>
          <w:tcPr>
            <w:tcW w:w="1740" w:type="dxa"/>
            <w:vMerge/>
            <w:tcBorders>
              <w:top w:val="nil"/>
              <w:left w:val="single" w:sz="8" w:space="0" w:color="auto"/>
              <w:bottom w:val="single" w:sz="8" w:space="0" w:color="auto"/>
              <w:right w:val="single" w:sz="8" w:space="0" w:color="auto"/>
            </w:tcBorders>
            <w:shd w:val="clear" w:color="auto" w:fill="auto"/>
            <w:vAlign w:val="center"/>
            <w:hideMark/>
          </w:tcPr>
          <w:p w14:paraId="2744B4F5" w14:textId="77777777" w:rsidR="008F0735" w:rsidRPr="008F0735" w:rsidRDefault="008F0735" w:rsidP="008F0735">
            <w:pPr>
              <w:spacing w:after="0" w:line="240" w:lineRule="auto"/>
              <w:rPr>
                <w:rFonts w:ascii="Times New Roman" w:eastAsia="Times New Roman" w:hAnsi="Times New Roman" w:cs="Times New Roman"/>
                <w:color w:val="000000"/>
                <w:sz w:val="19"/>
                <w:szCs w:val="19"/>
                <w:lang w:eastAsia="ru-RU"/>
              </w:rPr>
            </w:pPr>
          </w:p>
        </w:tc>
        <w:tc>
          <w:tcPr>
            <w:tcW w:w="1559" w:type="dxa"/>
            <w:vMerge/>
            <w:tcBorders>
              <w:top w:val="nil"/>
              <w:left w:val="single" w:sz="8" w:space="0" w:color="auto"/>
              <w:bottom w:val="single" w:sz="8" w:space="0" w:color="auto"/>
              <w:right w:val="single" w:sz="8" w:space="0" w:color="auto"/>
            </w:tcBorders>
            <w:shd w:val="clear" w:color="auto" w:fill="auto"/>
            <w:vAlign w:val="center"/>
            <w:hideMark/>
          </w:tcPr>
          <w:p w14:paraId="11DED500" w14:textId="77777777" w:rsidR="008F0735" w:rsidRPr="008F0735" w:rsidRDefault="008F0735" w:rsidP="008F0735">
            <w:pPr>
              <w:spacing w:after="0" w:line="240" w:lineRule="auto"/>
              <w:rPr>
                <w:rFonts w:ascii="Times New Roman" w:eastAsia="Times New Roman" w:hAnsi="Times New Roman" w:cs="Times New Roman"/>
                <w:color w:val="000000"/>
                <w:sz w:val="19"/>
                <w:szCs w:val="19"/>
                <w:lang w:eastAsia="ru-RU"/>
              </w:rPr>
            </w:pPr>
          </w:p>
        </w:tc>
        <w:tc>
          <w:tcPr>
            <w:tcW w:w="1843" w:type="dxa"/>
            <w:vMerge/>
            <w:tcBorders>
              <w:top w:val="nil"/>
              <w:left w:val="single" w:sz="8" w:space="0" w:color="auto"/>
              <w:bottom w:val="single" w:sz="8" w:space="0" w:color="auto"/>
              <w:right w:val="single" w:sz="8" w:space="0" w:color="auto"/>
            </w:tcBorders>
            <w:shd w:val="clear" w:color="auto" w:fill="auto"/>
            <w:vAlign w:val="center"/>
            <w:hideMark/>
          </w:tcPr>
          <w:p w14:paraId="2C9E2B1B" w14:textId="77777777" w:rsidR="008F0735" w:rsidRPr="008F0735" w:rsidRDefault="008F0735" w:rsidP="008F0735">
            <w:pPr>
              <w:spacing w:after="0" w:line="240" w:lineRule="auto"/>
              <w:rPr>
                <w:rFonts w:ascii="Times New Roman" w:eastAsia="Times New Roman" w:hAnsi="Times New Roman" w:cs="Times New Roman"/>
                <w:color w:val="000000"/>
                <w:sz w:val="19"/>
                <w:szCs w:val="19"/>
                <w:lang w:eastAsia="ru-RU"/>
              </w:rPr>
            </w:pPr>
          </w:p>
        </w:tc>
        <w:tc>
          <w:tcPr>
            <w:tcW w:w="1276" w:type="dxa"/>
            <w:vMerge/>
            <w:tcBorders>
              <w:top w:val="nil"/>
              <w:left w:val="single" w:sz="8" w:space="0" w:color="auto"/>
              <w:bottom w:val="single" w:sz="8" w:space="0" w:color="auto"/>
              <w:right w:val="single" w:sz="8" w:space="0" w:color="auto"/>
            </w:tcBorders>
            <w:shd w:val="clear" w:color="auto" w:fill="auto"/>
            <w:vAlign w:val="center"/>
            <w:hideMark/>
          </w:tcPr>
          <w:p w14:paraId="4AE876EF" w14:textId="77777777" w:rsidR="008F0735" w:rsidRPr="008F0735" w:rsidRDefault="008F0735" w:rsidP="008F0735">
            <w:pPr>
              <w:spacing w:after="0" w:line="240" w:lineRule="auto"/>
              <w:rPr>
                <w:rFonts w:ascii="Times New Roman" w:eastAsia="Times New Roman" w:hAnsi="Times New Roman" w:cs="Times New Roman"/>
                <w:color w:val="000000"/>
                <w:sz w:val="19"/>
                <w:szCs w:val="19"/>
                <w:lang w:eastAsia="ru-RU"/>
              </w:rPr>
            </w:pPr>
          </w:p>
        </w:tc>
        <w:tc>
          <w:tcPr>
            <w:tcW w:w="1701" w:type="dxa"/>
            <w:tcBorders>
              <w:top w:val="nil"/>
              <w:left w:val="nil"/>
              <w:bottom w:val="single" w:sz="8" w:space="0" w:color="auto"/>
              <w:right w:val="single" w:sz="8" w:space="0" w:color="auto"/>
            </w:tcBorders>
            <w:shd w:val="clear" w:color="auto" w:fill="auto"/>
            <w:vAlign w:val="center"/>
            <w:hideMark/>
          </w:tcPr>
          <w:p w14:paraId="53279DA4" w14:textId="77777777" w:rsidR="008F0735" w:rsidRPr="008F0735" w:rsidRDefault="008F0735" w:rsidP="008F0735">
            <w:pPr>
              <w:spacing w:after="0" w:line="240" w:lineRule="auto"/>
              <w:rPr>
                <w:rFonts w:ascii="Times New Roman" w:eastAsia="Times New Roman" w:hAnsi="Times New Roman" w:cs="Times New Roman"/>
                <w:color w:val="000000"/>
                <w:sz w:val="19"/>
                <w:szCs w:val="19"/>
                <w:lang w:eastAsia="ru-RU"/>
              </w:rPr>
            </w:pPr>
            <w:r w:rsidRPr="008F0735">
              <w:rPr>
                <w:rFonts w:ascii="Times New Roman" w:eastAsia="Times New Roman" w:hAnsi="Times New Roman" w:cs="Times New Roman"/>
                <w:color w:val="000000"/>
                <w:sz w:val="19"/>
                <w:szCs w:val="19"/>
                <w:lang w:eastAsia="ru-RU"/>
              </w:rPr>
              <w:t>Федеральный бюджет</w:t>
            </w:r>
          </w:p>
        </w:tc>
        <w:tc>
          <w:tcPr>
            <w:tcW w:w="1276" w:type="dxa"/>
            <w:tcBorders>
              <w:top w:val="nil"/>
              <w:left w:val="nil"/>
              <w:bottom w:val="single" w:sz="8" w:space="0" w:color="auto"/>
              <w:right w:val="single" w:sz="8" w:space="0" w:color="auto"/>
            </w:tcBorders>
            <w:shd w:val="clear" w:color="auto" w:fill="auto"/>
            <w:vAlign w:val="center"/>
            <w:hideMark/>
          </w:tcPr>
          <w:p w14:paraId="31D78F38" w14:textId="77777777" w:rsidR="008F0735" w:rsidRPr="008F0735" w:rsidRDefault="008F0735" w:rsidP="008F0735">
            <w:pPr>
              <w:spacing w:after="0" w:line="240" w:lineRule="auto"/>
              <w:jc w:val="right"/>
              <w:rPr>
                <w:rFonts w:ascii="Times New Roman" w:eastAsia="Times New Roman" w:hAnsi="Times New Roman" w:cs="Times New Roman"/>
                <w:color w:val="000000"/>
                <w:sz w:val="18"/>
                <w:szCs w:val="18"/>
                <w:lang w:eastAsia="ru-RU"/>
              </w:rPr>
            </w:pPr>
            <w:r w:rsidRPr="008F0735">
              <w:rPr>
                <w:rFonts w:ascii="Times New Roman" w:eastAsia="Times New Roman" w:hAnsi="Times New Roman" w:cs="Times New Roman"/>
                <w:color w:val="000000"/>
                <w:sz w:val="18"/>
                <w:szCs w:val="18"/>
                <w:lang w:eastAsia="ru-RU"/>
              </w:rPr>
              <w:t>0</w:t>
            </w:r>
          </w:p>
        </w:tc>
        <w:tc>
          <w:tcPr>
            <w:tcW w:w="1134" w:type="dxa"/>
            <w:tcBorders>
              <w:top w:val="nil"/>
              <w:left w:val="nil"/>
              <w:bottom w:val="single" w:sz="8" w:space="0" w:color="auto"/>
              <w:right w:val="single" w:sz="8" w:space="0" w:color="auto"/>
            </w:tcBorders>
            <w:shd w:val="clear" w:color="auto" w:fill="auto"/>
            <w:vAlign w:val="center"/>
            <w:hideMark/>
          </w:tcPr>
          <w:p w14:paraId="359E2DBD" w14:textId="77777777" w:rsidR="008F0735" w:rsidRPr="008F0735" w:rsidRDefault="008F0735" w:rsidP="008F0735">
            <w:pPr>
              <w:spacing w:after="0" w:line="240" w:lineRule="auto"/>
              <w:jc w:val="right"/>
              <w:rPr>
                <w:rFonts w:ascii="Times New Roman" w:eastAsia="Times New Roman" w:hAnsi="Times New Roman" w:cs="Times New Roman"/>
                <w:sz w:val="18"/>
                <w:szCs w:val="18"/>
                <w:lang w:eastAsia="ru-RU"/>
              </w:rPr>
            </w:pPr>
            <w:r w:rsidRPr="008F0735">
              <w:rPr>
                <w:rFonts w:ascii="Times New Roman" w:eastAsia="Times New Roman" w:hAnsi="Times New Roman" w:cs="Times New Roman"/>
                <w:sz w:val="18"/>
                <w:szCs w:val="18"/>
                <w:lang w:eastAsia="ru-RU"/>
              </w:rPr>
              <w:t>0</w:t>
            </w:r>
          </w:p>
        </w:tc>
        <w:tc>
          <w:tcPr>
            <w:tcW w:w="1134" w:type="dxa"/>
            <w:tcBorders>
              <w:top w:val="nil"/>
              <w:left w:val="nil"/>
              <w:bottom w:val="single" w:sz="8" w:space="0" w:color="auto"/>
              <w:right w:val="single" w:sz="8" w:space="0" w:color="auto"/>
            </w:tcBorders>
            <w:shd w:val="clear" w:color="auto" w:fill="auto"/>
            <w:vAlign w:val="center"/>
            <w:hideMark/>
          </w:tcPr>
          <w:p w14:paraId="104D6FB3" w14:textId="77777777" w:rsidR="008F0735" w:rsidRPr="008F0735" w:rsidRDefault="008F0735" w:rsidP="008F0735">
            <w:pPr>
              <w:spacing w:after="0" w:line="240" w:lineRule="auto"/>
              <w:jc w:val="right"/>
              <w:rPr>
                <w:rFonts w:ascii="Times New Roman" w:eastAsia="Times New Roman" w:hAnsi="Times New Roman" w:cs="Times New Roman"/>
                <w:sz w:val="18"/>
                <w:szCs w:val="18"/>
                <w:lang w:eastAsia="ru-RU"/>
              </w:rPr>
            </w:pPr>
            <w:r w:rsidRPr="008F0735">
              <w:rPr>
                <w:rFonts w:ascii="Times New Roman" w:eastAsia="Times New Roman" w:hAnsi="Times New Roman" w:cs="Times New Roman"/>
                <w:sz w:val="18"/>
                <w:szCs w:val="18"/>
                <w:lang w:eastAsia="ru-RU"/>
              </w:rPr>
              <w:t>0</w:t>
            </w:r>
          </w:p>
        </w:tc>
        <w:tc>
          <w:tcPr>
            <w:tcW w:w="1134" w:type="dxa"/>
            <w:tcBorders>
              <w:top w:val="nil"/>
              <w:left w:val="nil"/>
              <w:bottom w:val="single" w:sz="8" w:space="0" w:color="auto"/>
              <w:right w:val="single" w:sz="8" w:space="0" w:color="auto"/>
            </w:tcBorders>
            <w:shd w:val="clear" w:color="auto" w:fill="auto"/>
            <w:vAlign w:val="center"/>
            <w:hideMark/>
          </w:tcPr>
          <w:p w14:paraId="05C2D6CF" w14:textId="77777777" w:rsidR="008F0735" w:rsidRPr="008F0735" w:rsidRDefault="008F0735" w:rsidP="008F0735">
            <w:pPr>
              <w:spacing w:after="0" w:line="240" w:lineRule="auto"/>
              <w:jc w:val="right"/>
              <w:rPr>
                <w:rFonts w:ascii="Times New Roman" w:eastAsia="Times New Roman" w:hAnsi="Times New Roman" w:cs="Times New Roman"/>
                <w:sz w:val="18"/>
                <w:szCs w:val="18"/>
                <w:lang w:eastAsia="ru-RU"/>
              </w:rPr>
            </w:pPr>
            <w:r w:rsidRPr="008F0735">
              <w:rPr>
                <w:rFonts w:ascii="Times New Roman" w:eastAsia="Times New Roman" w:hAnsi="Times New Roman" w:cs="Times New Roman"/>
                <w:sz w:val="18"/>
                <w:szCs w:val="18"/>
                <w:lang w:eastAsia="ru-RU"/>
              </w:rPr>
              <w:t>0</w:t>
            </w:r>
          </w:p>
        </w:tc>
        <w:tc>
          <w:tcPr>
            <w:tcW w:w="1134" w:type="dxa"/>
            <w:tcBorders>
              <w:top w:val="nil"/>
              <w:left w:val="nil"/>
              <w:bottom w:val="single" w:sz="8" w:space="0" w:color="auto"/>
              <w:right w:val="single" w:sz="8" w:space="0" w:color="auto"/>
            </w:tcBorders>
            <w:shd w:val="clear" w:color="auto" w:fill="auto"/>
            <w:vAlign w:val="center"/>
            <w:hideMark/>
          </w:tcPr>
          <w:p w14:paraId="1EB78031" w14:textId="77777777" w:rsidR="008F0735" w:rsidRPr="008F0735" w:rsidRDefault="008F0735" w:rsidP="008F0735">
            <w:pPr>
              <w:spacing w:after="0" w:line="240" w:lineRule="auto"/>
              <w:jc w:val="right"/>
              <w:rPr>
                <w:rFonts w:ascii="Times New Roman" w:eastAsia="Times New Roman" w:hAnsi="Times New Roman" w:cs="Times New Roman"/>
                <w:sz w:val="18"/>
                <w:szCs w:val="18"/>
                <w:lang w:eastAsia="ru-RU"/>
              </w:rPr>
            </w:pPr>
            <w:r w:rsidRPr="008F0735">
              <w:rPr>
                <w:rFonts w:ascii="Times New Roman" w:eastAsia="Times New Roman" w:hAnsi="Times New Roman" w:cs="Times New Roman"/>
                <w:sz w:val="18"/>
                <w:szCs w:val="18"/>
                <w:lang w:eastAsia="ru-RU"/>
              </w:rPr>
              <w:t>0</w:t>
            </w:r>
          </w:p>
        </w:tc>
        <w:tc>
          <w:tcPr>
            <w:tcW w:w="1134" w:type="dxa"/>
            <w:tcBorders>
              <w:top w:val="nil"/>
              <w:left w:val="nil"/>
              <w:bottom w:val="single" w:sz="8" w:space="0" w:color="auto"/>
              <w:right w:val="single" w:sz="8" w:space="0" w:color="auto"/>
            </w:tcBorders>
            <w:shd w:val="clear" w:color="auto" w:fill="auto"/>
            <w:vAlign w:val="center"/>
            <w:hideMark/>
          </w:tcPr>
          <w:p w14:paraId="00BDAC19" w14:textId="77777777" w:rsidR="008F0735" w:rsidRPr="008F0735" w:rsidRDefault="008F0735" w:rsidP="008F0735">
            <w:pPr>
              <w:spacing w:after="0" w:line="240" w:lineRule="auto"/>
              <w:jc w:val="right"/>
              <w:rPr>
                <w:rFonts w:ascii="Times New Roman" w:eastAsia="Times New Roman" w:hAnsi="Times New Roman" w:cs="Times New Roman"/>
                <w:sz w:val="18"/>
                <w:szCs w:val="18"/>
                <w:lang w:eastAsia="ru-RU"/>
              </w:rPr>
            </w:pPr>
            <w:r w:rsidRPr="008F0735">
              <w:rPr>
                <w:rFonts w:ascii="Times New Roman" w:eastAsia="Times New Roman" w:hAnsi="Times New Roman" w:cs="Times New Roman"/>
                <w:sz w:val="18"/>
                <w:szCs w:val="18"/>
                <w:lang w:eastAsia="ru-RU"/>
              </w:rPr>
              <w:t>0</w:t>
            </w:r>
          </w:p>
        </w:tc>
      </w:tr>
      <w:tr w:rsidR="008F0735" w:rsidRPr="008F0735" w14:paraId="623E7EAF" w14:textId="77777777" w:rsidTr="00664808">
        <w:trPr>
          <w:trHeight w:val="300"/>
        </w:trPr>
        <w:tc>
          <w:tcPr>
            <w:tcW w:w="1740" w:type="dxa"/>
            <w:vMerge/>
            <w:tcBorders>
              <w:top w:val="nil"/>
              <w:left w:val="single" w:sz="8" w:space="0" w:color="auto"/>
              <w:bottom w:val="single" w:sz="8" w:space="0" w:color="auto"/>
              <w:right w:val="single" w:sz="8" w:space="0" w:color="auto"/>
            </w:tcBorders>
            <w:shd w:val="clear" w:color="auto" w:fill="auto"/>
            <w:vAlign w:val="center"/>
            <w:hideMark/>
          </w:tcPr>
          <w:p w14:paraId="53EC7EBB" w14:textId="77777777" w:rsidR="008F0735" w:rsidRPr="008F0735" w:rsidRDefault="008F0735" w:rsidP="008F0735">
            <w:pPr>
              <w:spacing w:after="0" w:line="240" w:lineRule="auto"/>
              <w:rPr>
                <w:rFonts w:ascii="Times New Roman" w:eastAsia="Times New Roman" w:hAnsi="Times New Roman" w:cs="Times New Roman"/>
                <w:color w:val="000000"/>
                <w:sz w:val="19"/>
                <w:szCs w:val="19"/>
                <w:lang w:eastAsia="ru-RU"/>
              </w:rPr>
            </w:pPr>
          </w:p>
        </w:tc>
        <w:tc>
          <w:tcPr>
            <w:tcW w:w="1559" w:type="dxa"/>
            <w:vMerge/>
            <w:tcBorders>
              <w:top w:val="nil"/>
              <w:left w:val="single" w:sz="8" w:space="0" w:color="auto"/>
              <w:bottom w:val="single" w:sz="8" w:space="0" w:color="auto"/>
              <w:right w:val="single" w:sz="8" w:space="0" w:color="auto"/>
            </w:tcBorders>
            <w:shd w:val="clear" w:color="auto" w:fill="auto"/>
            <w:vAlign w:val="center"/>
            <w:hideMark/>
          </w:tcPr>
          <w:p w14:paraId="32C6B04D" w14:textId="77777777" w:rsidR="008F0735" w:rsidRPr="008F0735" w:rsidRDefault="008F0735" w:rsidP="008F0735">
            <w:pPr>
              <w:spacing w:after="0" w:line="240" w:lineRule="auto"/>
              <w:rPr>
                <w:rFonts w:ascii="Times New Roman" w:eastAsia="Times New Roman" w:hAnsi="Times New Roman" w:cs="Times New Roman"/>
                <w:color w:val="000000"/>
                <w:sz w:val="19"/>
                <w:szCs w:val="19"/>
                <w:lang w:eastAsia="ru-RU"/>
              </w:rPr>
            </w:pPr>
          </w:p>
        </w:tc>
        <w:tc>
          <w:tcPr>
            <w:tcW w:w="1843" w:type="dxa"/>
            <w:vMerge/>
            <w:tcBorders>
              <w:top w:val="nil"/>
              <w:left w:val="single" w:sz="8" w:space="0" w:color="auto"/>
              <w:bottom w:val="single" w:sz="8" w:space="0" w:color="auto"/>
              <w:right w:val="single" w:sz="8" w:space="0" w:color="auto"/>
            </w:tcBorders>
            <w:shd w:val="clear" w:color="auto" w:fill="auto"/>
            <w:vAlign w:val="center"/>
            <w:hideMark/>
          </w:tcPr>
          <w:p w14:paraId="0B664C66" w14:textId="77777777" w:rsidR="008F0735" w:rsidRPr="008F0735" w:rsidRDefault="008F0735" w:rsidP="008F0735">
            <w:pPr>
              <w:spacing w:after="0" w:line="240" w:lineRule="auto"/>
              <w:rPr>
                <w:rFonts w:ascii="Times New Roman" w:eastAsia="Times New Roman" w:hAnsi="Times New Roman" w:cs="Times New Roman"/>
                <w:color w:val="000000"/>
                <w:sz w:val="19"/>
                <w:szCs w:val="19"/>
                <w:lang w:eastAsia="ru-RU"/>
              </w:rPr>
            </w:pPr>
          </w:p>
        </w:tc>
        <w:tc>
          <w:tcPr>
            <w:tcW w:w="1276" w:type="dxa"/>
            <w:vMerge/>
            <w:tcBorders>
              <w:top w:val="nil"/>
              <w:left w:val="single" w:sz="8" w:space="0" w:color="auto"/>
              <w:bottom w:val="single" w:sz="8" w:space="0" w:color="auto"/>
              <w:right w:val="single" w:sz="8" w:space="0" w:color="auto"/>
            </w:tcBorders>
            <w:shd w:val="clear" w:color="auto" w:fill="auto"/>
            <w:vAlign w:val="center"/>
            <w:hideMark/>
          </w:tcPr>
          <w:p w14:paraId="6E8D9109" w14:textId="77777777" w:rsidR="008F0735" w:rsidRPr="008F0735" w:rsidRDefault="008F0735" w:rsidP="008F0735">
            <w:pPr>
              <w:spacing w:after="0" w:line="240" w:lineRule="auto"/>
              <w:rPr>
                <w:rFonts w:ascii="Times New Roman" w:eastAsia="Times New Roman" w:hAnsi="Times New Roman" w:cs="Times New Roman"/>
                <w:color w:val="000000"/>
                <w:sz w:val="19"/>
                <w:szCs w:val="19"/>
                <w:lang w:eastAsia="ru-RU"/>
              </w:rPr>
            </w:pPr>
          </w:p>
        </w:tc>
        <w:tc>
          <w:tcPr>
            <w:tcW w:w="1701" w:type="dxa"/>
            <w:tcBorders>
              <w:top w:val="nil"/>
              <w:left w:val="nil"/>
              <w:bottom w:val="single" w:sz="8" w:space="0" w:color="auto"/>
              <w:right w:val="single" w:sz="8" w:space="0" w:color="auto"/>
            </w:tcBorders>
            <w:shd w:val="clear" w:color="auto" w:fill="auto"/>
            <w:vAlign w:val="center"/>
            <w:hideMark/>
          </w:tcPr>
          <w:p w14:paraId="4801F803" w14:textId="77777777" w:rsidR="008F0735" w:rsidRPr="008F0735" w:rsidRDefault="008F0735" w:rsidP="008F0735">
            <w:pPr>
              <w:spacing w:after="0" w:line="240" w:lineRule="auto"/>
              <w:rPr>
                <w:rFonts w:ascii="Times New Roman" w:eastAsia="Times New Roman" w:hAnsi="Times New Roman" w:cs="Times New Roman"/>
                <w:color w:val="000000"/>
                <w:sz w:val="19"/>
                <w:szCs w:val="19"/>
                <w:lang w:eastAsia="ru-RU"/>
              </w:rPr>
            </w:pPr>
            <w:r w:rsidRPr="008F0735">
              <w:rPr>
                <w:rFonts w:ascii="Times New Roman" w:eastAsia="Times New Roman" w:hAnsi="Times New Roman" w:cs="Times New Roman"/>
                <w:color w:val="000000"/>
                <w:sz w:val="19"/>
                <w:szCs w:val="19"/>
                <w:lang w:eastAsia="ru-RU"/>
              </w:rPr>
              <w:t>Местный бюджет</w:t>
            </w:r>
          </w:p>
        </w:tc>
        <w:tc>
          <w:tcPr>
            <w:tcW w:w="1276" w:type="dxa"/>
            <w:tcBorders>
              <w:top w:val="nil"/>
              <w:left w:val="nil"/>
              <w:bottom w:val="single" w:sz="8" w:space="0" w:color="auto"/>
              <w:right w:val="single" w:sz="8" w:space="0" w:color="auto"/>
            </w:tcBorders>
            <w:shd w:val="clear" w:color="auto" w:fill="auto"/>
            <w:vAlign w:val="center"/>
            <w:hideMark/>
          </w:tcPr>
          <w:p w14:paraId="0E945ABE" w14:textId="77777777" w:rsidR="008F0735" w:rsidRPr="008F0735" w:rsidRDefault="008F0735" w:rsidP="008F0735">
            <w:pPr>
              <w:spacing w:after="0" w:line="240" w:lineRule="auto"/>
              <w:jc w:val="right"/>
              <w:rPr>
                <w:rFonts w:ascii="Times New Roman" w:eastAsia="Times New Roman" w:hAnsi="Times New Roman" w:cs="Times New Roman"/>
                <w:color w:val="000000"/>
                <w:sz w:val="18"/>
                <w:szCs w:val="18"/>
                <w:lang w:eastAsia="ru-RU"/>
              </w:rPr>
            </w:pPr>
            <w:r w:rsidRPr="008F0735">
              <w:rPr>
                <w:rFonts w:ascii="Times New Roman" w:eastAsia="Times New Roman" w:hAnsi="Times New Roman" w:cs="Times New Roman"/>
                <w:color w:val="000000"/>
                <w:sz w:val="18"/>
                <w:szCs w:val="18"/>
                <w:lang w:eastAsia="ru-RU"/>
              </w:rPr>
              <w:t>11 015 346,16</w:t>
            </w:r>
          </w:p>
        </w:tc>
        <w:tc>
          <w:tcPr>
            <w:tcW w:w="1134" w:type="dxa"/>
            <w:tcBorders>
              <w:top w:val="nil"/>
              <w:left w:val="nil"/>
              <w:bottom w:val="single" w:sz="8" w:space="0" w:color="auto"/>
              <w:right w:val="single" w:sz="8" w:space="0" w:color="auto"/>
            </w:tcBorders>
            <w:shd w:val="clear" w:color="auto" w:fill="auto"/>
            <w:hideMark/>
          </w:tcPr>
          <w:p w14:paraId="6C69E1B8" w14:textId="6AC5404A" w:rsidR="008F0735" w:rsidRPr="008F0735" w:rsidRDefault="00FA0F7B" w:rsidP="008F0735">
            <w:pPr>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11</w:t>
            </w:r>
            <w:r w:rsidRPr="008F0735">
              <w:rPr>
                <w:rFonts w:ascii="Times New Roman" w:eastAsia="Times New Roman" w:hAnsi="Times New Roman" w:cs="Times New Roman"/>
                <w:sz w:val="18"/>
                <w:szCs w:val="18"/>
                <w:lang w:eastAsia="ru-RU"/>
              </w:rPr>
              <w:t xml:space="preserve"> </w:t>
            </w:r>
            <w:r>
              <w:rPr>
                <w:rFonts w:ascii="Times New Roman" w:eastAsia="Times New Roman" w:hAnsi="Times New Roman" w:cs="Times New Roman"/>
                <w:sz w:val="18"/>
                <w:szCs w:val="18"/>
                <w:lang w:eastAsia="ru-RU"/>
              </w:rPr>
              <w:t>536</w:t>
            </w:r>
            <w:r w:rsidRPr="008F0735">
              <w:rPr>
                <w:rFonts w:ascii="Times New Roman" w:eastAsia="Times New Roman" w:hAnsi="Times New Roman" w:cs="Times New Roman"/>
                <w:sz w:val="18"/>
                <w:szCs w:val="18"/>
                <w:lang w:eastAsia="ru-RU"/>
              </w:rPr>
              <w:t xml:space="preserve"> </w:t>
            </w:r>
            <w:r>
              <w:rPr>
                <w:rFonts w:ascii="Times New Roman" w:eastAsia="Times New Roman" w:hAnsi="Times New Roman" w:cs="Times New Roman"/>
                <w:sz w:val="18"/>
                <w:szCs w:val="18"/>
                <w:lang w:eastAsia="ru-RU"/>
              </w:rPr>
              <w:t>414</w:t>
            </w:r>
          </w:p>
        </w:tc>
        <w:tc>
          <w:tcPr>
            <w:tcW w:w="1134" w:type="dxa"/>
            <w:tcBorders>
              <w:top w:val="nil"/>
              <w:left w:val="nil"/>
              <w:bottom w:val="single" w:sz="8" w:space="0" w:color="auto"/>
              <w:right w:val="single" w:sz="8" w:space="0" w:color="auto"/>
            </w:tcBorders>
            <w:shd w:val="clear" w:color="auto" w:fill="auto"/>
            <w:hideMark/>
          </w:tcPr>
          <w:p w14:paraId="3505409D" w14:textId="77777777" w:rsidR="008F0735" w:rsidRPr="008F0735" w:rsidRDefault="008F0735" w:rsidP="008F0735">
            <w:pPr>
              <w:spacing w:after="0" w:line="240" w:lineRule="auto"/>
              <w:jc w:val="right"/>
              <w:rPr>
                <w:rFonts w:ascii="Times New Roman" w:eastAsia="Times New Roman" w:hAnsi="Times New Roman" w:cs="Times New Roman"/>
                <w:sz w:val="18"/>
                <w:szCs w:val="18"/>
                <w:lang w:eastAsia="ru-RU"/>
              </w:rPr>
            </w:pPr>
            <w:r w:rsidRPr="008F0735">
              <w:rPr>
                <w:rFonts w:ascii="Times New Roman" w:eastAsia="Times New Roman" w:hAnsi="Times New Roman" w:cs="Times New Roman"/>
                <w:sz w:val="18"/>
                <w:szCs w:val="18"/>
                <w:lang w:eastAsia="ru-RU"/>
              </w:rPr>
              <w:t>12 245 224</w:t>
            </w:r>
          </w:p>
        </w:tc>
        <w:tc>
          <w:tcPr>
            <w:tcW w:w="1134" w:type="dxa"/>
            <w:tcBorders>
              <w:top w:val="nil"/>
              <w:left w:val="nil"/>
              <w:bottom w:val="single" w:sz="8" w:space="0" w:color="auto"/>
              <w:right w:val="single" w:sz="8" w:space="0" w:color="auto"/>
            </w:tcBorders>
            <w:shd w:val="clear" w:color="auto" w:fill="auto"/>
            <w:hideMark/>
          </w:tcPr>
          <w:p w14:paraId="258C88C0" w14:textId="77777777" w:rsidR="008F0735" w:rsidRPr="008F0735" w:rsidRDefault="008F0735" w:rsidP="008F0735">
            <w:pPr>
              <w:spacing w:after="0" w:line="240" w:lineRule="auto"/>
              <w:jc w:val="right"/>
              <w:rPr>
                <w:rFonts w:ascii="Times New Roman" w:eastAsia="Times New Roman" w:hAnsi="Times New Roman" w:cs="Times New Roman"/>
                <w:sz w:val="18"/>
                <w:szCs w:val="18"/>
                <w:lang w:eastAsia="ru-RU"/>
              </w:rPr>
            </w:pPr>
            <w:r w:rsidRPr="008F0735">
              <w:rPr>
                <w:rFonts w:ascii="Times New Roman" w:eastAsia="Times New Roman" w:hAnsi="Times New Roman" w:cs="Times New Roman"/>
                <w:sz w:val="18"/>
                <w:szCs w:val="18"/>
                <w:lang w:eastAsia="ru-RU"/>
              </w:rPr>
              <w:t>12 245 224</w:t>
            </w:r>
          </w:p>
        </w:tc>
        <w:tc>
          <w:tcPr>
            <w:tcW w:w="1134" w:type="dxa"/>
            <w:tcBorders>
              <w:top w:val="nil"/>
              <w:left w:val="nil"/>
              <w:bottom w:val="single" w:sz="8" w:space="0" w:color="auto"/>
              <w:right w:val="single" w:sz="8" w:space="0" w:color="auto"/>
            </w:tcBorders>
            <w:shd w:val="clear" w:color="auto" w:fill="auto"/>
            <w:hideMark/>
          </w:tcPr>
          <w:p w14:paraId="1B66ECB1" w14:textId="77777777" w:rsidR="008F0735" w:rsidRPr="008F0735" w:rsidRDefault="008F0735" w:rsidP="008F0735">
            <w:pPr>
              <w:spacing w:after="0" w:line="240" w:lineRule="auto"/>
              <w:jc w:val="right"/>
              <w:rPr>
                <w:rFonts w:ascii="Times New Roman" w:eastAsia="Times New Roman" w:hAnsi="Times New Roman" w:cs="Times New Roman"/>
                <w:sz w:val="18"/>
                <w:szCs w:val="18"/>
                <w:lang w:eastAsia="ru-RU"/>
              </w:rPr>
            </w:pPr>
            <w:r w:rsidRPr="008F0735">
              <w:rPr>
                <w:rFonts w:ascii="Times New Roman" w:eastAsia="Times New Roman" w:hAnsi="Times New Roman" w:cs="Times New Roman"/>
                <w:sz w:val="18"/>
                <w:szCs w:val="18"/>
                <w:lang w:eastAsia="ru-RU"/>
              </w:rPr>
              <w:t>10 892 078</w:t>
            </w:r>
          </w:p>
        </w:tc>
        <w:tc>
          <w:tcPr>
            <w:tcW w:w="1134" w:type="dxa"/>
            <w:tcBorders>
              <w:top w:val="nil"/>
              <w:left w:val="nil"/>
              <w:bottom w:val="single" w:sz="8" w:space="0" w:color="auto"/>
              <w:right w:val="single" w:sz="8" w:space="0" w:color="auto"/>
            </w:tcBorders>
            <w:shd w:val="clear" w:color="auto" w:fill="auto"/>
            <w:hideMark/>
          </w:tcPr>
          <w:p w14:paraId="56930BF4" w14:textId="77777777" w:rsidR="008F0735" w:rsidRPr="008F0735" w:rsidRDefault="008F0735" w:rsidP="008F0735">
            <w:pPr>
              <w:spacing w:after="0" w:line="240" w:lineRule="auto"/>
              <w:jc w:val="right"/>
              <w:rPr>
                <w:rFonts w:ascii="Times New Roman" w:eastAsia="Times New Roman" w:hAnsi="Times New Roman" w:cs="Times New Roman"/>
                <w:sz w:val="18"/>
                <w:szCs w:val="18"/>
                <w:lang w:eastAsia="ru-RU"/>
              </w:rPr>
            </w:pPr>
            <w:r w:rsidRPr="008F0735">
              <w:rPr>
                <w:rFonts w:ascii="Times New Roman" w:eastAsia="Times New Roman" w:hAnsi="Times New Roman" w:cs="Times New Roman"/>
                <w:sz w:val="18"/>
                <w:szCs w:val="18"/>
                <w:lang w:eastAsia="ru-RU"/>
              </w:rPr>
              <w:t>10 892 078</w:t>
            </w:r>
          </w:p>
        </w:tc>
      </w:tr>
      <w:tr w:rsidR="008F0735" w:rsidRPr="008F0735" w14:paraId="4F321EC3" w14:textId="77777777" w:rsidTr="00664808">
        <w:trPr>
          <w:trHeight w:val="540"/>
        </w:trPr>
        <w:tc>
          <w:tcPr>
            <w:tcW w:w="1740" w:type="dxa"/>
            <w:vMerge/>
            <w:tcBorders>
              <w:top w:val="nil"/>
              <w:left w:val="single" w:sz="8" w:space="0" w:color="auto"/>
              <w:bottom w:val="single" w:sz="8" w:space="0" w:color="auto"/>
              <w:right w:val="single" w:sz="8" w:space="0" w:color="auto"/>
            </w:tcBorders>
            <w:shd w:val="clear" w:color="auto" w:fill="auto"/>
            <w:vAlign w:val="center"/>
            <w:hideMark/>
          </w:tcPr>
          <w:p w14:paraId="128EE0C2" w14:textId="77777777" w:rsidR="008F0735" w:rsidRPr="008F0735" w:rsidRDefault="008F0735" w:rsidP="008F0735">
            <w:pPr>
              <w:spacing w:after="0" w:line="240" w:lineRule="auto"/>
              <w:rPr>
                <w:rFonts w:ascii="Times New Roman" w:eastAsia="Times New Roman" w:hAnsi="Times New Roman" w:cs="Times New Roman"/>
                <w:color w:val="000000"/>
                <w:sz w:val="19"/>
                <w:szCs w:val="19"/>
                <w:lang w:eastAsia="ru-RU"/>
              </w:rPr>
            </w:pPr>
          </w:p>
        </w:tc>
        <w:tc>
          <w:tcPr>
            <w:tcW w:w="1559" w:type="dxa"/>
            <w:vMerge/>
            <w:tcBorders>
              <w:top w:val="nil"/>
              <w:left w:val="single" w:sz="8" w:space="0" w:color="auto"/>
              <w:bottom w:val="single" w:sz="8" w:space="0" w:color="auto"/>
              <w:right w:val="single" w:sz="8" w:space="0" w:color="auto"/>
            </w:tcBorders>
            <w:shd w:val="clear" w:color="auto" w:fill="auto"/>
            <w:vAlign w:val="center"/>
            <w:hideMark/>
          </w:tcPr>
          <w:p w14:paraId="0E513C82" w14:textId="77777777" w:rsidR="008F0735" w:rsidRPr="008F0735" w:rsidRDefault="008F0735" w:rsidP="008F0735">
            <w:pPr>
              <w:spacing w:after="0" w:line="240" w:lineRule="auto"/>
              <w:rPr>
                <w:rFonts w:ascii="Times New Roman" w:eastAsia="Times New Roman" w:hAnsi="Times New Roman" w:cs="Times New Roman"/>
                <w:color w:val="000000"/>
                <w:sz w:val="19"/>
                <w:szCs w:val="19"/>
                <w:lang w:eastAsia="ru-RU"/>
              </w:rPr>
            </w:pPr>
          </w:p>
        </w:tc>
        <w:tc>
          <w:tcPr>
            <w:tcW w:w="1843" w:type="dxa"/>
            <w:vMerge/>
            <w:tcBorders>
              <w:top w:val="nil"/>
              <w:left w:val="single" w:sz="8" w:space="0" w:color="auto"/>
              <w:bottom w:val="single" w:sz="8" w:space="0" w:color="auto"/>
              <w:right w:val="single" w:sz="8" w:space="0" w:color="auto"/>
            </w:tcBorders>
            <w:shd w:val="clear" w:color="auto" w:fill="auto"/>
            <w:vAlign w:val="center"/>
            <w:hideMark/>
          </w:tcPr>
          <w:p w14:paraId="5D8B0C62" w14:textId="77777777" w:rsidR="008F0735" w:rsidRPr="008F0735" w:rsidRDefault="008F0735" w:rsidP="008F0735">
            <w:pPr>
              <w:spacing w:after="0" w:line="240" w:lineRule="auto"/>
              <w:rPr>
                <w:rFonts w:ascii="Times New Roman" w:eastAsia="Times New Roman" w:hAnsi="Times New Roman" w:cs="Times New Roman"/>
                <w:color w:val="000000"/>
                <w:sz w:val="19"/>
                <w:szCs w:val="19"/>
                <w:lang w:eastAsia="ru-RU"/>
              </w:rPr>
            </w:pPr>
          </w:p>
        </w:tc>
        <w:tc>
          <w:tcPr>
            <w:tcW w:w="1276" w:type="dxa"/>
            <w:vMerge/>
            <w:tcBorders>
              <w:top w:val="nil"/>
              <w:left w:val="single" w:sz="8" w:space="0" w:color="auto"/>
              <w:bottom w:val="single" w:sz="8" w:space="0" w:color="auto"/>
              <w:right w:val="single" w:sz="8" w:space="0" w:color="auto"/>
            </w:tcBorders>
            <w:shd w:val="clear" w:color="auto" w:fill="auto"/>
            <w:vAlign w:val="center"/>
            <w:hideMark/>
          </w:tcPr>
          <w:p w14:paraId="3A66FE8B" w14:textId="77777777" w:rsidR="008F0735" w:rsidRPr="008F0735" w:rsidRDefault="008F0735" w:rsidP="008F0735">
            <w:pPr>
              <w:spacing w:after="0" w:line="240" w:lineRule="auto"/>
              <w:rPr>
                <w:rFonts w:ascii="Times New Roman" w:eastAsia="Times New Roman" w:hAnsi="Times New Roman" w:cs="Times New Roman"/>
                <w:color w:val="000000"/>
                <w:sz w:val="19"/>
                <w:szCs w:val="19"/>
                <w:lang w:eastAsia="ru-RU"/>
              </w:rPr>
            </w:pPr>
          </w:p>
        </w:tc>
        <w:tc>
          <w:tcPr>
            <w:tcW w:w="1701" w:type="dxa"/>
            <w:tcBorders>
              <w:top w:val="nil"/>
              <w:left w:val="nil"/>
              <w:bottom w:val="single" w:sz="8" w:space="0" w:color="auto"/>
              <w:right w:val="single" w:sz="8" w:space="0" w:color="auto"/>
            </w:tcBorders>
            <w:shd w:val="clear" w:color="auto" w:fill="auto"/>
            <w:vAlign w:val="center"/>
            <w:hideMark/>
          </w:tcPr>
          <w:p w14:paraId="1C3FE667" w14:textId="77777777" w:rsidR="008F0735" w:rsidRPr="008F0735" w:rsidRDefault="008F0735" w:rsidP="008F0735">
            <w:pPr>
              <w:spacing w:after="0" w:line="240" w:lineRule="auto"/>
              <w:rPr>
                <w:rFonts w:ascii="Times New Roman" w:eastAsia="Times New Roman" w:hAnsi="Times New Roman" w:cs="Times New Roman"/>
                <w:color w:val="000000"/>
                <w:sz w:val="19"/>
                <w:szCs w:val="19"/>
                <w:lang w:eastAsia="ru-RU"/>
              </w:rPr>
            </w:pPr>
            <w:r w:rsidRPr="008F0735">
              <w:rPr>
                <w:rFonts w:ascii="Times New Roman" w:eastAsia="Times New Roman" w:hAnsi="Times New Roman" w:cs="Times New Roman"/>
                <w:color w:val="000000"/>
                <w:sz w:val="19"/>
                <w:szCs w:val="19"/>
                <w:lang w:eastAsia="ru-RU"/>
              </w:rPr>
              <w:t>Внебюджетные источники</w:t>
            </w:r>
          </w:p>
        </w:tc>
        <w:tc>
          <w:tcPr>
            <w:tcW w:w="1276" w:type="dxa"/>
            <w:tcBorders>
              <w:top w:val="nil"/>
              <w:left w:val="nil"/>
              <w:bottom w:val="single" w:sz="8" w:space="0" w:color="auto"/>
              <w:right w:val="single" w:sz="8" w:space="0" w:color="auto"/>
            </w:tcBorders>
            <w:shd w:val="clear" w:color="auto" w:fill="auto"/>
            <w:vAlign w:val="center"/>
            <w:hideMark/>
          </w:tcPr>
          <w:p w14:paraId="5A76B0F8" w14:textId="77777777" w:rsidR="008F0735" w:rsidRPr="008F0735" w:rsidRDefault="008F0735" w:rsidP="008F0735">
            <w:pPr>
              <w:spacing w:after="0" w:line="240" w:lineRule="auto"/>
              <w:jc w:val="right"/>
              <w:rPr>
                <w:rFonts w:ascii="Times New Roman" w:eastAsia="Times New Roman" w:hAnsi="Times New Roman" w:cs="Times New Roman"/>
                <w:color w:val="000000"/>
                <w:sz w:val="19"/>
                <w:szCs w:val="19"/>
                <w:lang w:eastAsia="ru-RU"/>
              </w:rPr>
            </w:pPr>
            <w:r w:rsidRPr="008F0735">
              <w:rPr>
                <w:rFonts w:ascii="Times New Roman" w:eastAsia="Times New Roman" w:hAnsi="Times New Roman" w:cs="Times New Roman"/>
                <w:color w:val="000000"/>
                <w:sz w:val="18"/>
                <w:szCs w:val="18"/>
                <w:lang w:eastAsia="ru-RU"/>
              </w:rPr>
              <w:t>0</w:t>
            </w:r>
          </w:p>
        </w:tc>
        <w:tc>
          <w:tcPr>
            <w:tcW w:w="1134" w:type="dxa"/>
            <w:tcBorders>
              <w:top w:val="nil"/>
              <w:left w:val="nil"/>
              <w:bottom w:val="single" w:sz="8" w:space="0" w:color="auto"/>
              <w:right w:val="single" w:sz="8" w:space="0" w:color="auto"/>
            </w:tcBorders>
            <w:shd w:val="clear" w:color="auto" w:fill="auto"/>
            <w:vAlign w:val="center"/>
            <w:hideMark/>
          </w:tcPr>
          <w:p w14:paraId="166FF2BD" w14:textId="77777777" w:rsidR="008F0735" w:rsidRPr="008F0735" w:rsidRDefault="008F0735" w:rsidP="008F0735">
            <w:pPr>
              <w:spacing w:after="0" w:line="240" w:lineRule="auto"/>
              <w:jc w:val="right"/>
              <w:rPr>
                <w:rFonts w:ascii="Times New Roman" w:eastAsia="Times New Roman" w:hAnsi="Times New Roman" w:cs="Times New Roman"/>
                <w:sz w:val="19"/>
                <w:szCs w:val="19"/>
                <w:lang w:eastAsia="ru-RU"/>
              </w:rPr>
            </w:pPr>
            <w:r w:rsidRPr="008F0735">
              <w:rPr>
                <w:rFonts w:ascii="Times New Roman" w:eastAsia="Times New Roman" w:hAnsi="Times New Roman" w:cs="Times New Roman"/>
                <w:sz w:val="18"/>
                <w:szCs w:val="18"/>
                <w:lang w:eastAsia="ru-RU"/>
              </w:rPr>
              <w:t>0</w:t>
            </w:r>
          </w:p>
        </w:tc>
        <w:tc>
          <w:tcPr>
            <w:tcW w:w="1134" w:type="dxa"/>
            <w:tcBorders>
              <w:top w:val="nil"/>
              <w:left w:val="nil"/>
              <w:bottom w:val="single" w:sz="8" w:space="0" w:color="auto"/>
              <w:right w:val="single" w:sz="8" w:space="0" w:color="auto"/>
            </w:tcBorders>
            <w:shd w:val="clear" w:color="auto" w:fill="auto"/>
            <w:vAlign w:val="center"/>
            <w:hideMark/>
          </w:tcPr>
          <w:p w14:paraId="5FBFEB90" w14:textId="77777777" w:rsidR="008F0735" w:rsidRPr="008F0735" w:rsidRDefault="008F0735" w:rsidP="008F0735">
            <w:pPr>
              <w:spacing w:after="0" w:line="240" w:lineRule="auto"/>
              <w:jc w:val="right"/>
              <w:rPr>
                <w:rFonts w:ascii="Times New Roman" w:eastAsia="Times New Roman" w:hAnsi="Times New Roman" w:cs="Times New Roman"/>
                <w:sz w:val="19"/>
                <w:szCs w:val="19"/>
                <w:lang w:eastAsia="ru-RU"/>
              </w:rPr>
            </w:pPr>
            <w:r w:rsidRPr="008F0735">
              <w:rPr>
                <w:rFonts w:ascii="Times New Roman" w:eastAsia="Times New Roman" w:hAnsi="Times New Roman" w:cs="Times New Roman"/>
                <w:sz w:val="18"/>
                <w:szCs w:val="18"/>
                <w:lang w:eastAsia="ru-RU"/>
              </w:rPr>
              <w:t>0</w:t>
            </w:r>
          </w:p>
        </w:tc>
        <w:tc>
          <w:tcPr>
            <w:tcW w:w="1134" w:type="dxa"/>
            <w:tcBorders>
              <w:top w:val="nil"/>
              <w:left w:val="nil"/>
              <w:bottom w:val="single" w:sz="8" w:space="0" w:color="auto"/>
              <w:right w:val="single" w:sz="8" w:space="0" w:color="auto"/>
            </w:tcBorders>
            <w:shd w:val="clear" w:color="auto" w:fill="auto"/>
            <w:vAlign w:val="center"/>
            <w:hideMark/>
          </w:tcPr>
          <w:p w14:paraId="60BCE846" w14:textId="77777777" w:rsidR="008F0735" w:rsidRPr="008F0735" w:rsidRDefault="008F0735" w:rsidP="008F0735">
            <w:pPr>
              <w:spacing w:after="0" w:line="240" w:lineRule="auto"/>
              <w:jc w:val="right"/>
              <w:rPr>
                <w:rFonts w:ascii="Times New Roman" w:eastAsia="Times New Roman" w:hAnsi="Times New Roman" w:cs="Times New Roman"/>
                <w:sz w:val="19"/>
                <w:szCs w:val="19"/>
                <w:lang w:eastAsia="ru-RU"/>
              </w:rPr>
            </w:pPr>
            <w:r w:rsidRPr="008F0735">
              <w:rPr>
                <w:rFonts w:ascii="Times New Roman" w:eastAsia="Times New Roman" w:hAnsi="Times New Roman" w:cs="Times New Roman"/>
                <w:sz w:val="18"/>
                <w:szCs w:val="18"/>
                <w:lang w:eastAsia="ru-RU"/>
              </w:rPr>
              <w:t>0</w:t>
            </w:r>
          </w:p>
        </w:tc>
        <w:tc>
          <w:tcPr>
            <w:tcW w:w="1134" w:type="dxa"/>
            <w:tcBorders>
              <w:top w:val="nil"/>
              <w:left w:val="nil"/>
              <w:bottom w:val="single" w:sz="8" w:space="0" w:color="auto"/>
              <w:right w:val="single" w:sz="8" w:space="0" w:color="auto"/>
            </w:tcBorders>
            <w:shd w:val="clear" w:color="auto" w:fill="auto"/>
            <w:vAlign w:val="center"/>
            <w:hideMark/>
          </w:tcPr>
          <w:p w14:paraId="4A27B406" w14:textId="77777777" w:rsidR="008F0735" w:rsidRPr="008F0735" w:rsidRDefault="008F0735" w:rsidP="008F0735">
            <w:pPr>
              <w:spacing w:after="0" w:line="240" w:lineRule="auto"/>
              <w:jc w:val="right"/>
              <w:rPr>
                <w:rFonts w:ascii="Times New Roman" w:eastAsia="Times New Roman" w:hAnsi="Times New Roman" w:cs="Times New Roman"/>
                <w:sz w:val="19"/>
                <w:szCs w:val="19"/>
                <w:lang w:eastAsia="ru-RU"/>
              </w:rPr>
            </w:pPr>
            <w:r w:rsidRPr="008F0735">
              <w:rPr>
                <w:rFonts w:ascii="Times New Roman" w:eastAsia="Times New Roman" w:hAnsi="Times New Roman" w:cs="Times New Roman"/>
                <w:sz w:val="18"/>
                <w:szCs w:val="18"/>
                <w:lang w:eastAsia="ru-RU"/>
              </w:rPr>
              <w:t>0</w:t>
            </w:r>
          </w:p>
        </w:tc>
        <w:tc>
          <w:tcPr>
            <w:tcW w:w="1134" w:type="dxa"/>
            <w:tcBorders>
              <w:top w:val="nil"/>
              <w:left w:val="nil"/>
              <w:bottom w:val="single" w:sz="8" w:space="0" w:color="auto"/>
              <w:right w:val="single" w:sz="8" w:space="0" w:color="auto"/>
            </w:tcBorders>
            <w:shd w:val="clear" w:color="auto" w:fill="auto"/>
            <w:vAlign w:val="center"/>
            <w:hideMark/>
          </w:tcPr>
          <w:p w14:paraId="703227EA" w14:textId="77777777" w:rsidR="008F0735" w:rsidRPr="008F0735" w:rsidRDefault="008F0735" w:rsidP="008F0735">
            <w:pPr>
              <w:spacing w:after="0" w:line="240" w:lineRule="auto"/>
              <w:jc w:val="right"/>
              <w:rPr>
                <w:rFonts w:ascii="Times New Roman" w:eastAsia="Times New Roman" w:hAnsi="Times New Roman" w:cs="Times New Roman"/>
                <w:sz w:val="19"/>
                <w:szCs w:val="19"/>
                <w:lang w:eastAsia="ru-RU"/>
              </w:rPr>
            </w:pPr>
            <w:r w:rsidRPr="008F0735">
              <w:rPr>
                <w:rFonts w:ascii="Times New Roman" w:eastAsia="Times New Roman" w:hAnsi="Times New Roman" w:cs="Times New Roman"/>
                <w:sz w:val="18"/>
                <w:szCs w:val="18"/>
                <w:lang w:eastAsia="ru-RU"/>
              </w:rPr>
              <w:t>0</w:t>
            </w:r>
          </w:p>
        </w:tc>
      </w:tr>
      <w:tr w:rsidR="008F0735" w:rsidRPr="008F0735" w14:paraId="57E4E091" w14:textId="77777777" w:rsidTr="00664808">
        <w:trPr>
          <w:trHeight w:val="540"/>
        </w:trPr>
        <w:tc>
          <w:tcPr>
            <w:tcW w:w="1740" w:type="dxa"/>
            <w:vMerge/>
            <w:tcBorders>
              <w:top w:val="nil"/>
              <w:left w:val="single" w:sz="8" w:space="0" w:color="auto"/>
              <w:bottom w:val="single" w:sz="8" w:space="0" w:color="auto"/>
              <w:right w:val="single" w:sz="8" w:space="0" w:color="auto"/>
            </w:tcBorders>
            <w:shd w:val="clear" w:color="auto" w:fill="auto"/>
            <w:vAlign w:val="center"/>
            <w:hideMark/>
          </w:tcPr>
          <w:p w14:paraId="50D30843" w14:textId="77777777" w:rsidR="008F0735" w:rsidRPr="008F0735" w:rsidRDefault="008F0735" w:rsidP="008F0735">
            <w:pPr>
              <w:spacing w:after="0" w:line="240" w:lineRule="auto"/>
              <w:rPr>
                <w:rFonts w:ascii="Times New Roman" w:eastAsia="Times New Roman" w:hAnsi="Times New Roman" w:cs="Times New Roman"/>
                <w:color w:val="000000"/>
                <w:sz w:val="19"/>
                <w:szCs w:val="19"/>
                <w:lang w:eastAsia="ru-RU"/>
              </w:rPr>
            </w:pPr>
          </w:p>
        </w:tc>
        <w:tc>
          <w:tcPr>
            <w:tcW w:w="1559" w:type="dxa"/>
            <w:vMerge/>
            <w:tcBorders>
              <w:top w:val="nil"/>
              <w:left w:val="single" w:sz="8" w:space="0" w:color="auto"/>
              <w:bottom w:val="single" w:sz="8" w:space="0" w:color="auto"/>
              <w:right w:val="single" w:sz="8" w:space="0" w:color="auto"/>
            </w:tcBorders>
            <w:shd w:val="clear" w:color="auto" w:fill="auto"/>
            <w:vAlign w:val="center"/>
            <w:hideMark/>
          </w:tcPr>
          <w:p w14:paraId="4AF0E1FC" w14:textId="77777777" w:rsidR="008F0735" w:rsidRPr="008F0735" w:rsidRDefault="008F0735" w:rsidP="008F0735">
            <w:pPr>
              <w:spacing w:after="0" w:line="240" w:lineRule="auto"/>
              <w:rPr>
                <w:rFonts w:ascii="Times New Roman" w:eastAsia="Times New Roman" w:hAnsi="Times New Roman" w:cs="Times New Roman"/>
                <w:color w:val="000000"/>
                <w:sz w:val="19"/>
                <w:szCs w:val="19"/>
                <w:lang w:eastAsia="ru-RU"/>
              </w:rPr>
            </w:pPr>
          </w:p>
        </w:tc>
        <w:tc>
          <w:tcPr>
            <w:tcW w:w="1843" w:type="dxa"/>
            <w:vMerge/>
            <w:tcBorders>
              <w:top w:val="nil"/>
              <w:left w:val="single" w:sz="8" w:space="0" w:color="auto"/>
              <w:bottom w:val="single" w:sz="8" w:space="0" w:color="auto"/>
              <w:right w:val="single" w:sz="8" w:space="0" w:color="auto"/>
            </w:tcBorders>
            <w:shd w:val="clear" w:color="auto" w:fill="auto"/>
            <w:vAlign w:val="center"/>
            <w:hideMark/>
          </w:tcPr>
          <w:p w14:paraId="161A4CC0" w14:textId="77777777" w:rsidR="008F0735" w:rsidRPr="008F0735" w:rsidRDefault="008F0735" w:rsidP="008F0735">
            <w:pPr>
              <w:spacing w:after="0" w:line="240" w:lineRule="auto"/>
              <w:rPr>
                <w:rFonts w:ascii="Times New Roman" w:eastAsia="Times New Roman" w:hAnsi="Times New Roman" w:cs="Times New Roman"/>
                <w:color w:val="000000"/>
                <w:sz w:val="19"/>
                <w:szCs w:val="19"/>
                <w:lang w:eastAsia="ru-RU"/>
              </w:rPr>
            </w:pPr>
          </w:p>
        </w:tc>
        <w:tc>
          <w:tcPr>
            <w:tcW w:w="1276" w:type="dxa"/>
            <w:vMerge/>
            <w:tcBorders>
              <w:top w:val="nil"/>
              <w:left w:val="single" w:sz="8" w:space="0" w:color="auto"/>
              <w:bottom w:val="single" w:sz="8" w:space="0" w:color="auto"/>
              <w:right w:val="single" w:sz="8" w:space="0" w:color="auto"/>
            </w:tcBorders>
            <w:shd w:val="clear" w:color="auto" w:fill="auto"/>
            <w:vAlign w:val="center"/>
            <w:hideMark/>
          </w:tcPr>
          <w:p w14:paraId="09FF312D" w14:textId="77777777" w:rsidR="008F0735" w:rsidRPr="008F0735" w:rsidRDefault="008F0735" w:rsidP="008F0735">
            <w:pPr>
              <w:spacing w:after="0" w:line="240" w:lineRule="auto"/>
              <w:rPr>
                <w:rFonts w:ascii="Times New Roman" w:eastAsia="Times New Roman" w:hAnsi="Times New Roman" w:cs="Times New Roman"/>
                <w:color w:val="000000"/>
                <w:sz w:val="19"/>
                <w:szCs w:val="19"/>
                <w:lang w:eastAsia="ru-RU"/>
              </w:rPr>
            </w:pPr>
          </w:p>
        </w:tc>
        <w:tc>
          <w:tcPr>
            <w:tcW w:w="1701" w:type="dxa"/>
            <w:tcBorders>
              <w:top w:val="nil"/>
              <w:left w:val="nil"/>
              <w:bottom w:val="single" w:sz="8" w:space="0" w:color="auto"/>
              <w:right w:val="single" w:sz="8" w:space="0" w:color="auto"/>
            </w:tcBorders>
            <w:shd w:val="clear" w:color="auto" w:fill="auto"/>
            <w:vAlign w:val="center"/>
            <w:hideMark/>
          </w:tcPr>
          <w:p w14:paraId="1E0E5382" w14:textId="77777777" w:rsidR="008F0735" w:rsidRPr="008F0735" w:rsidRDefault="008F0735" w:rsidP="008F0735">
            <w:pPr>
              <w:spacing w:after="0" w:line="240" w:lineRule="auto"/>
              <w:rPr>
                <w:rFonts w:ascii="Times New Roman" w:eastAsia="Times New Roman" w:hAnsi="Times New Roman" w:cs="Times New Roman"/>
                <w:color w:val="000000"/>
                <w:sz w:val="19"/>
                <w:szCs w:val="19"/>
                <w:lang w:eastAsia="ru-RU"/>
              </w:rPr>
            </w:pPr>
            <w:r w:rsidRPr="008F0735">
              <w:rPr>
                <w:rFonts w:ascii="Times New Roman" w:eastAsia="Times New Roman" w:hAnsi="Times New Roman" w:cs="Times New Roman"/>
                <w:color w:val="000000"/>
                <w:sz w:val="19"/>
                <w:szCs w:val="19"/>
                <w:lang w:eastAsia="ru-RU"/>
              </w:rPr>
              <w:t>Внебюджетные источники</w:t>
            </w:r>
          </w:p>
        </w:tc>
        <w:tc>
          <w:tcPr>
            <w:tcW w:w="1276" w:type="dxa"/>
            <w:tcBorders>
              <w:top w:val="nil"/>
              <w:left w:val="nil"/>
              <w:bottom w:val="single" w:sz="8" w:space="0" w:color="auto"/>
              <w:right w:val="single" w:sz="8" w:space="0" w:color="auto"/>
            </w:tcBorders>
            <w:shd w:val="clear" w:color="auto" w:fill="auto"/>
            <w:vAlign w:val="center"/>
            <w:hideMark/>
          </w:tcPr>
          <w:p w14:paraId="26A652A2" w14:textId="77777777" w:rsidR="008F0735" w:rsidRPr="008F0735" w:rsidRDefault="008F0735" w:rsidP="008F0735">
            <w:pPr>
              <w:spacing w:after="0" w:line="240" w:lineRule="auto"/>
              <w:jc w:val="right"/>
              <w:rPr>
                <w:rFonts w:ascii="Times New Roman" w:eastAsia="Times New Roman" w:hAnsi="Times New Roman" w:cs="Times New Roman"/>
                <w:color w:val="000000"/>
                <w:sz w:val="19"/>
                <w:szCs w:val="19"/>
                <w:lang w:eastAsia="ru-RU"/>
              </w:rPr>
            </w:pPr>
            <w:r w:rsidRPr="008F0735">
              <w:rPr>
                <w:rFonts w:ascii="Times New Roman" w:eastAsia="Times New Roman" w:hAnsi="Times New Roman" w:cs="Times New Roman"/>
                <w:color w:val="000000"/>
                <w:sz w:val="18"/>
                <w:szCs w:val="18"/>
                <w:lang w:eastAsia="ru-RU"/>
              </w:rPr>
              <w:t>0</w:t>
            </w:r>
          </w:p>
        </w:tc>
        <w:tc>
          <w:tcPr>
            <w:tcW w:w="1134" w:type="dxa"/>
            <w:tcBorders>
              <w:top w:val="nil"/>
              <w:left w:val="nil"/>
              <w:bottom w:val="single" w:sz="8" w:space="0" w:color="auto"/>
              <w:right w:val="single" w:sz="8" w:space="0" w:color="auto"/>
            </w:tcBorders>
            <w:shd w:val="clear" w:color="auto" w:fill="auto"/>
            <w:vAlign w:val="center"/>
            <w:hideMark/>
          </w:tcPr>
          <w:p w14:paraId="55BCD15D" w14:textId="77777777" w:rsidR="008F0735" w:rsidRPr="008F0735" w:rsidRDefault="008F0735" w:rsidP="008F0735">
            <w:pPr>
              <w:spacing w:after="0" w:line="240" w:lineRule="auto"/>
              <w:jc w:val="right"/>
              <w:rPr>
                <w:rFonts w:ascii="Times New Roman" w:eastAsia="Times New Roman" w:hAnsi="Times New Roman" w:cs="Times New Roman"/>
                <w:sz w:val="19"/>
                <w:szCs w:val="19"/>
                <w:lang w:eastAsia="ru-RU"/>
              </w:rPr>
            </w:pPr>
            <w:r w:rsidRPr="008F0735">
              <w:rPr>
                <w:rFonts w:ascii="Times New Roman" w:eastAsia="Times New Roman" w:hAnsi="Times New Roman" w:cs="Times New Roman"/>
                <w:sz w:val="18"/>
                <w:szCs w:val="18"/>
                <w:lang w:eastAsia="ru-RU"/>
              </w:rPr>
              <w:t>0</w:t>
            </w:r>
          </w:p>
        </w:tc>
        <w:tc>
          <w:tcPr>
            <w:tcW w:w="1134" w:type="dxa"/>
            <w:tcBorders>
              <w:top w:val="nil"/>
              <w:left w:val="nil"/>
              <w:bottom w:val="single" w:sz="8" w:space="0" w:color="auto"/>
              <w:right w:val="single" w:sz="8" w:space="0" w:color="auto"/>
            </w:tcBorders>
            <w:shd w:val="clear" w:color="auto" w:fill="auto"/>
            <w:vAlign w:val="center"/>
            <w:hideMark/>
          </w:tcPr>
          <w:p w14:paraId="47B8C5AF" w14:textId="77777777" w:rsidR="008F0735" w:rsidRPr="008F0735" w:rsidRDefault="008F0735" w:rsidP="008F0735">
            <w:pPr>
              <w:spacing w:after="0" w:line="240" w:lineRule="auto"/>
              <w:jc w:val="right"/>
              <w:rPr>
                <w:rFonts w:ascii="Times New Roman" w:eastAsia="Times New Roman" w:hAnsi="Times New Roman" w:cs="Times New Roman"/>
                <w:sz w:val="19"/>
                <w:szCs w:val="19"/>
                <w:lang w:eastAsia="ru-RU"/>
              </w:rPr>
            </w:pPr>
            <w:r w:rsidRPr="008F0735">
              <w:rPr>
                <w:rFonts w:ascii="Times New Roman" w:eastAsia="Times New Roman" w:hAnsi="Times New Roman" w:cs="Times New Roman"/>
                <w:sz w:val="18"/>
                <w:szCs w:val="18"/>
                <w:lang w:eastAsia="ru-RU"/>
              </w:rPr>
              <w:t>0</w:t>
            </w:r>
          </w:p>
        </w:tc>
        <w:tc>
          <w:tcPr>
            <w:tcW w:w="1134" w:type="dxa"/>
            <w:tcBorders>
              <w:top w:val="nil"/>
              <w:left w:val="nil"/>
              <w:bottom w:val="single" w:sz="8" w:space="0" w:color="auto"/>
              <w:right w:val="single" w:sz="8" w:space="0" w:color="auto"/>
            </w:tcBorders>
            <w:shd w:val="clear" w:color="auto" w:fill="auto"/>
            <w:vAlign w:val="center"/>
            <w:hideMark/>
          </w:tcPr>
          <w:p w14:paraId="1684AFCE" w14:textId="77777777" w:rsidR="008F0735" w:rsidRPr="008F0735" w:rsidRDefault="008F0735" w:rsidP="008F0735">
            <w:pPr>
              <w:spacing w:after="0" w:line="240" w:lineRule="auto"/>
              <w:jc w:val="right"/>
              <w:rPr>
                <w:rFonts w:ascii="Times New Roman" w:eastAsia="Times New Roman" w:hAnsi="Times New Roman" w:cs="Times New Roman"/>
                <w:sz w:val="19"/>
                <w:szCs w:val="19"/>
                <w:lang w:eastAsia="ru-RU"/>
              </w:rPr>
            </w:pPr>
            <w:r w:rsidRPr="008F0735">
              <w:rPr>
                <w:rFonts w:ascii="Times New Roman" w:eastAsia="Times New Roman" w:hAnsi="Times New Roman" w:cs="Times New Roman"/>
                <w:sz w:val="18"/>
                <w:szCs w:val="18"/>
                <w:lang w:eastAsia="ru-RU"/>
              </w:rPr>
              <w:t>0</w:t>
            </w:r>
          </w:p>
        </w:tc>
        <w:tc>
          <w:tcPr>
            <w:tcW w:w="1134" w:type="dxa"/>
            <w:tcBorders>
              <w:top w:val="nil"/>
              <w:left w:val="nil"/>
              <w:bottom w:val="single" w:sz="8" w:space="0" w:color="auto"/>
              <w:right w:val="single" w:sz="8" w:space="0" w:color="auto"/>
            </w:tcBorders>
            <w:shd w:val="clear" w:color="auto" w:fill="auto"/>
            <w:vAlign w:val="center"/>
            <w:hideMark/>
          </w:tcPr>
          <w:p w14:paraId="7B593485" w14:textId="77777777" w:rsidR="008F0735" w:rsidRPr="008F0735" w:rsidRDefault="008F0735" w:rsidP="008F0735">
            <w:pPr>
              <w:spacing w:after="0" w:line="240" w:lineRule="auto"/>
              <w:jc w:val="right"/>
              <w:rPr>
                <w:rFonts w:ascii="Times New Roman" w:eastAsia="Times New Roman" w:hAnsi="Times New Roman" w:cs="Times New Roman"/>
                <w:sz w:val="19"/>
                <w:szCs w:val="19"/>
                <w:lang w:eastAsia="ru-RU"/>
              </w:rPr>
            </w:pPr>
            <w:r w:rsidRPr="008F0735">
              <w:rPr>
                <w:rFonts w:ascii="Times New Roman" w:eastAsia="Times New Roman" w:hAnsi="Times New Roman" w:cs="Times New Roman"/>
                <w:sz w:val="18"/>
                <w:szCs w:val="18"/>
                <w:lang w:eastAsia="ru-RU"/>
              </w:rPr>
              <w:t>0</w:t>
            </w:r>
          </w:p>
        </w:tc>
        <w:tc>
          <w:tcPr>
            <w:tcW w:w="1134" w:type="dxa"/>
            <w:tcBorders>
              <w:top w:val="nil"/>
              <w:left w:val="nil"/>
              <w:bottom w:val="single" w:sz="8" w:space="0" w:color="auto"/>
              <w:right w:val="single" w:sz="8" w:space="0" w:color="auto"/>
            </w:tcBorders>
            <w:shd w:val="clear" w:color="auto" w:fill="auto"/>
            <w:vAlign w:val="center"/>
            <w:hideMark/>
          </w:tcPr>
          <w:p w14:paraId="2840C57C" w14:textId="77777777" w:rsidR="008F0735" w:rsidRPr="008F0735" w:rsidRDefault="008F0735" w:rsidP="008F0735">
            <w:pPr>
              <w:spacing w:after="0" w:line="240" w:lineRule="auto"/>
              <w:jc w:val="right"/>
              <w:rPr>
                <w:rFonts w:ascii="Times New Roman" w:eastAsia="Times New Roman" w:hAnsi="Times New Roman" w:cs="Times New Roman"/>
                <w:sz w:val="19"/>
                <w:szCs w:val="19"/>
                <w:lang w:eastAsia="ru-RU"/>
              </w:rPr>
            </w:pPr>
            <w:r w:rsidRPr="008F0735">
              <w:rPr>
                <w:rFonts w:ascii="Times New Roman" w:eastAsia="Times New Roman" w:hAnsi="Times New Roman" w:cs="Times New Roman"/>
                <w:sz w:val="18"/>
                <w:szCs w:val="18"/>
                <w:lang w:eastAsia="ru-RU"/>
              </w:rPr>
              <w:t>0</w:t>
            </w:r>
          </w:p>
        </w:tc>
      </w:tr>
    </w:tbl>
    <w:p w14:paraId="6E151254" w14:textId="11E18B61" w:rsidR="00E36562" w:rsidRPr="00437FD2" w:rsidRDefault="00E36562" w:rsidP="008F0735">
      <w:pPr>
        <w:widowControl w:val="0"/>
        <w:autoSpaceDE w:val="0"/>
        <w:autoSpaceDN w:val="0"/>
        <w:spacing w:after="0" w:line="240" w:lineRule="auto"/>
        <w:ind w:left="142"/>
        <w:jc w:val="both"/>
        <w:rPr>
          <w:rFonts w:ascii="Times New Roman" w:eastAsia="Times New Roman" w:hAnsi="Times New Roman" w:cs="Times New Roman"/>
          <w:sz w:val="24"/>
          <w:szCs w:val="24"/>
          <w:lang w:eastAsia="ru-RU"/>
        </w:rPr>
      </w:pPr>
      <w:r w:rsidRPr="00437FD2">
        <w:rPr>
          <w:rFonts w:ascii="Times New Roman" w:eastAsia="Times New Roman" w:hAnsi="Times New Roman" w:cs="Times New Roman"/>
          <w:sz w:val="24"/>
          <w:szCs w:val="24"/>
          <w:lang w:eastAsia="ru-RU"/>
        </w:rPr>
        <w:t>* Заполнение данного столбца необходимо при условии, если показатель отражен в Плане мероприятий по реализации Стратегии социально-экономического развития МР «Алданский район» РС (Я) на период до 2030 года, утвержденном в Постановлении главы района либо имеется связь с национальным проектом и др.</w:t>
      </w:r>
    </w:p>
    <w:p w14:paraId="396D0A64" w14:textId="77777777" w:rsidR="00E36562" w:rsidRPr="00437FD2" w:rsidRDefault="00E36562" w:rsidP="00437FD2">
      <w:pPr>
        <w:spacing w:after="0" w:line="240" w:lineRule="auto"/>
        <w:contextualSpacing/>
        <w:jc w:val="both"/>
        <w:rPr>
          <w:rFonts w:ascii="Times New Roman" w:eastAsia="Calibri" w:hAnsi="Times New Roman" w:cs="Times New Roman"/>
          <w:b/>
          <w:sz w:val="24"/>
          <w:szCs w:val="24"/>
        </w:rPr>
      </w:pPr>
    </w:p>
    <w:p w14:paraId="30F57533" w14:textId="77777777" w:rsidR="00E36562" w:rsidRPr="00437FD2" w:rsidRDefault="00E36562" w:rsidP="00437FD2">
      <w:pPr>
        <w:spacing w:after="0" w:line="240" w:lineRule="auto"/>
        <w:ind w:firstLine="567"/>
        <w:jc w:val="both"/>
        <w:rPr>
          <w:rFonts w:ascii="Times New Roman" w:hAnsi="Times New Roman" w:cs="Times New Roman"/>
          <w:sz w:val="24"/>
          <w:szCs w:val="24"/>
        </w:rPr>
      </w:pPr>
    </w:p>
    <w:p w14:paraId="59442BCE" w14:textId="77777777" w:rsidR="00421DD0" w:rsidRPr="00437FD2" w:rsidRDefault="00421DD0" w:rsidP="00437FD2">
      <w:pPr>
        <w:spacing w:after="0" w:line="240" w:lineRule="auto"/>
        <w:ind w:firstLine="567"/>
        <w:jc w:val="right"/>
        <w:rPr>
          <w:rFonts w:ascii="Times New Roman" w:hAnsi="Times New Roman" w:cs="Times New Roman"/>
          <w:sz w:val="24"/>
          <w:szCs w:val="24"/>
        </w:rPr>
        <w:sectPr w:rsidR="00421DD0" w:rsidRPr="00437FD2" w:rsidSect="005C4DE8">
          <w:pgSz w:w="16838" w:h="11906" w:orient="landscape" w:code="9"/>
          <w:pgMar w:top="1702" w:right="851" w:bottom="1134" w:left="1134" w:header="709" w:footer="709" w:gutter="0"/>
          <w:cols w:space="708"/>
          <w:docGrid w:linePitch="360"/>
        </w:sectPr>
      </w:pPr>
    </w:p>
    <w:p w14:paraId="65828186" w14:textId="77777777" w:rsidR="00350CF4" w:rsidRDefault="00BB624E" w:rsidP="006206AA">
      <w:pPr>
        <w:widowControl w:val="0"/>
        <w:autoSpaceDE w:val="0"/>
        <w:autoSpaceDN w:val="0"/>
        <w:spacing w:after="0" w:line="240" w:lineRule="auto"/>
        <w:jc w:val="right"/>
        <w:rPr>
          <w:rFonts w:ascii="Times New Roman" w:eastAsia="Times New Roman" w:hAnsi="Times New Roman" w:cs="Times New Roman"/>
          <w:sz w:val="20"/>
          <w:szCs w:val="20"/>
          <w:lang w:eastAsia="ru-RU"/>
        </w:rPr>
      </w:pPr>
      <w:r>
        <w:rPr>
          <w:rFonts w:ascii="Times New Roman" w:hAnsi="Times New Roman" w:cs="Times New Roman"/>
          <w:sz w:val="24"/>
          <w:szCs w:val="24"/>
        </w:rPr>
        <w:lastRenderedPageBreak/>
        <w:t xml:space="preserve">    </w:t>
      </w:r>
      <w:r w:rsidR="00350CF4" w:rsidRPr="00350CF4">
        <w:rPr>
          <w:rFonts w:ascii="Times New Roman" w:eastAsia="Times New Roman" w:hAnsi="Times New Roman" w:cs="Times New Roman"/>
          <w:sz w:val="20"/>
          <w:szCs w:val="20"/>
          <w:lang w:eastAsia="ru-RU"/>
        </w:rPr>
        <w:t xml:space="preserve">Приложение № </w:t>
      </w:r>
      <w:r w:rsidR="00350CF4">
        <w:rPr>
          <w:rFonts w:ascii="Times New Roman" w:eastAsia="Times New Roman" w:hAnsi="Times New Roman" w:cs="Times New Roman"/>
          <w:sz w:val="20"/>
          <w:szCs w:val="20"/>
          <w:lang w:eastAsia="ru-RU"/>
        </w:rPr>
        <w:t>2</w:t>
      </w:r>
    </w:p>
    <w:p w14:paraId="0E0E5AAE" w14:textId="5AAFEBE3" w:rsidR="00350CF4" w:rsidRPr="00350CF4" w:rsidRDefault="00350CF4" w:rsidP="006206AA">
      <w:pPr>
        <w:widowControl w:val="0"/>
        <w:autoSpaceDE w:val="0"/>
        <w:autoSpaceDN w:val="0"/>
        <w:spacing w:after="0" w:line="240" w:lineRule="auto"/>
        <w:jc w:val="right"/>
        <w:rPr>
          <w:rFonts w:ascii="Times New Roman" w:eastAsia="Times New Roman" w:hAnsi="Times New Roman" w:cs="Times New Roman"/>
          <w:sz w:val="20"/>
          <w:szCs w:val="20"/>
          <w:lang w:eastAsia="ru-RU"/>
        </w:rPr>
      </w:pPr>
      <w:r w:rsidRPr="00350CF4">
        <w:rPr>
          <w:rFonts w:ascii="Times New Roman" w:eastAsia="Times New Roman" w:hAnsi="Times New Roman" w:cs="Times New Roman"/>
          <w:sz w:val="20"/>
          <w:szCs w:val="20"/>
          <w:lang w:eastAsia="ru-RU"/>
        </w:rPr>
        <w:t xml:space="preserve">к муниципальной программе </w:t>
      </w:r>
    </w:p>
    <w:p w14:paraId="469F13EF" w14:textId="77777777" w:rsidR="00350CF4" w:rsidRDefault="00350CF4" w:rsidP="006206AA">
      <w:pPr>
        <w:widowControl w:val="0"/>
        <w:autoSpaceDE w:val="0"/>
        <w:autoSpaceDN w:val="0"/>
        <w:spacing w:after="0" w:line="240" w:lineRule="auto"/>
        <w:jc w:val="right"/>
        <w:rPr>
          <w:rFonts w:ascii="Times New Roman" w:eastAsia="Times New Roman" w:hAnsi="Times New Roman" w:cs="Times New Roman"/>
          <w:sz w:val="20"/>
          <w:szCs w:val="20"/>
          <w:lang w:eastAsia="ru-RU"/>
        </w:rPr>
      </w:pPr>
      <w:r w:rsidRPr="00350CF4">
        <w:rPr>
          <w:rFonts w:ascii="Times New Roman" w:eastAsia="Times New Roman" w:hAnsi="Times New Roman" w:cs="Times New Roman"/>
          <w:sz w:val="20"/>
          <w:szCs w:val="20"/>
          <w:lang w:eastAsia="ru-RU"/>
        </w:rPr>
        <w:t>«Развитие предпринимательства</w:t>
      </w:r>
    </w:p>
    <w:p w14:paraId="57B96BF3" w14:textId="2558F466" w:rsidR="00350CF4" w:rsidRDefault="00350CF4" w:rsidP="006206AA">
      <w:pPr>
        <w:widowControl w:val="0"/>
        <w:autoSpaceDE w:val="0"/>
        <w:autoSpaceDN w:val="0"/>
        <w:spacing w:after="0" w:line="240" w:lineRule="auto"/>
        <w:jc w:val="right"/>
        <w:rPr>
          <w:rFonts w:ascii="Times New Roman" w:eastAsia="Times New Roman" w:hAnsi="Times New Roman" w:cs="Times New Roman"/>
          <w:sz w:val="20"/>
          <w:szCs w:val="20"/>
          <w:lang w:eastAsia="ru-RU"/>
        </w:rPr>
      </w:pPr>
      <w:r w:rsidRPr="00350CF4">
        <w:rPr>
          <w:rFonts w:ascii="Times New Roman" w:eastAsia="Times New Roman" w:hAnsi="Times New Roman" w:cs="Times New Roman"/>
          <w:sz w:val="20"/>
          <w:szCs w:val="20"/>
          <w:lang w:eastAsia="ru-RU"/>
        </w:rPr>
        <w:t xml:space="preserve"> в Алданском районе»</w:t>
      </w:r>
    </w:p>
    <w:p w14:paraId="326422FD" w14:textId="77777777" w:rsidR="00350CF4" w:rsidRPr="00350CF4" w:rsidRDefault="00350CF4" w:rsidP="00350CF4">
      <w:pPr>
        <w:widowControl w:val="0"/>
        <w:autoSpaceDE w:val="0"/>
        <w:autoSpaceDN w:val="0"/>
        <w:spacing w:after="0" w:line="240" w:lineRule="auto"/>
        <w:ind w:right="-314"/>
        <w:jc w:val="right"/>
        <w:rPr>
          <w:rFonts w:ascii="Times New Roman" w:eastAsia="Times New Roman" w:hAnsi="Times New Roman" w:cs="Times New Roman"/>
          <w:sz w:val="20"/>
          <w:szCs w:val="20"/>
          <w:lang w:eastAsia="ru-RU"/>
        </w:rPr>
      </w:pPr>
    </w:p>
    <w:p w14:paraId="39881583" w14:textId="18A46A82" w:rsidR="00E36562" w:rsidRPr="00437FD2" w:rsidRDefault="00E36562" w:rsidP="00350CF4">
      <w:pPr>
        <w:spacing w:after="0" w:line="240" w:lineRule="auto"/>
        <w:ind w:firstLine="567"/>
        <w:jc w:val="right"/>
        <w:rPr>
          <w:rFonts w:ascii="Times New Roman" w:eastAsia="Times New Roman" w:hAnsi="Times New Roman" w:cs="Times New Roman"/>
          <w:b/>
          <w:sz w:val="24"/>
          <w:szCs w:val="24"/>
          <w:lang w:eastAsia="ru-RU"/>
        </w:rPr>
      </w:pPr>
      <w:r w:rsidRPr="00437FD2">
        <w:rPr>
          <w:rFonts w:ascii="Times New Roman" w:eastAsia="Times New Roman" w:hAnsi="Times New Roman" w:cs="Times New Roman"/>
          <w:b/>
          <w:sz w:val="24"/>
          <w:szCs w:val="24"/>
          <w:lang w:eastAsia="ru-RU"/>
        </w:rPr>
        <w:t>Сведения о методике расчета показателей муниципальной программы</w:t>
      </w:r>
    </w:p>
    <w:p w14:paraId="34AE1D2E" w14:textId="77777777" w:rsidR="00E36562" w:rsidRPr="00437FD2" w:rsidRDefault="00E36562" w:rsidP="00437FD2">
      <w:pPr>
        <w:widowControl w:val="0"/>
        <w:autoSpaceDE w:val="0"/>
        <w:autoSpaceDN w:val="0"/>
        <w:spacing w:after="0" w:line="240" w:lineRule="auto"/>
        <w:jc w:val="center"/>
        <w:rPr>
          <w:rFonts w:ascii="Times New Roman" w:eastAsia="Times New Roman" w:hAnsi="Times New Roman" w:cs="Times New Roman"/>
          <w:sz w:val="24"/>
          <w:szCs w:val="24"/>
          <w:lang w:eastAsia="ru-RU"/>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5"/>
        <w:gridCol w:w="2977"/>
        <w:gridCol w:w="709"/>
        <w:gridCol w:w="1984"/>
        <w:gridCol w:w="1559"/>
        <w:gridCol w:w="1834"/>
      </w:tblGrid>
      <w:tr w:rsidR="00E36562" w:rsidRPr="00437FD2" w14:paraId="37D38324" w14:textId="77777777" w:rsidTr="006206AA">
        <w:trPr>
          <w:jc w:val="center"/>
        </w:trPr>
        <w:tc>
          <w:tcPr>
            <w:tcW w:w="855" w:type="dxa"/>
            <w:shd w:val="clear" w:color="auto" w:fill="auto"/>
            <w:vAlign w:val="center"/>
          </w:tcPr>
          <w:p w14:paraId="16A23858" w14:textId="1A3AD85C" w:rsidR="00E36562" w:rsidRPr="00437FD2" w:rsidRDefault="00E36562" w:rsidP="00193E1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37FD2">
              <w:rPr>
                <w:rFonts w:ascii="Times New Roman" w:eastAsia="Times New Roman" w:hAnsi="Times New Roman" w:cs="Times New Roman"/>
                <w:sz w:val="24"/>
                <w:szCs w:val="24"/>
                <w:lang w:eastAsia="ru-RU"/>
              </w:rPr>
              <w:t>№ п/п</w:t>
            </w:r>
          </w:p>
        </w:tc>
        <w:tc>
          <w:tcPr>
            <w:tcW w:w="2977" w:type="dxa"/>
            <w:shd w:val="clear" w:color="auto" w:fill="auto"/>
            <w:vAlign w:val="center"/>
          </w:tcPr>
          <w:p w14:paraId="68583825" w14:textId="77777777" w:rsidR="00E36562" w:rsidRPr="00437FD2" w:rsidRDefault="00E36562" w:rsidP="00437FD2">
            <w:pPr>
              <w:widowControl w:val="0"/>
              <w:autoSpaceDE w:val="0"/>
              <w:autoSpaceDN w:val="0"/>
              <w:adjustRightInd w:val="0"/>
              <w:spacing w:after="0" w:line="240" w:lineRule="auto"/>
              <w:ind w:firstLine="540"/>
              <w:jc w:val="center"/>
              <w:rPr>
                <w:rFonts w:ascii="Times New Roman" w:eastAsia="Times New Roman" w:hAnsi="Times New Roman" w:cs="Times New Roman"/>
                <w:sz w:val="24"/>
                <w:szCs w:val="24"/>
                <w:lang w:eastAsia="ru-RU"/>
              </w:rPr>
            </w:pPr>
            <w:r w:rsidRPr="00437FD2">
              <w:rPr>
                <w:rFonts w:ascii="Times New Roman" w:eastAsia="Times New Roman" w:hAnsi="Times New Roman" w:cs="Times New Roman"/>
                <w:sz w:val="24"/>
                <w:szCs w:val="24"/>
                <w:lang w:eastAsia="ru-RU"/>
              </w:rPr>
              <w:t>Наименование</w:t>
            </w:r>
          </w:p>
          <w:p w14:paraId="1B6EDBC7" w14:textId="77777777" w:rsidR="00E36562" w:rsidRPr="00437FD2" w:rsidRDefault="00E36562" w:rsidP="00437FD2">
            <w:pPr>
              <w:widowControl w:val="0"/>
              <w:autoSpaceDE w:val="0"/>
              <w:autoSpaceDN w:val="0"/>
              <w:adjustRightInd w:val="0"/>
              <w:spacing w:after="0" w:line="240" w:lineRule="auto"/>
              <w:ind w:firstLine="540"/>
              <w:jc w:val="center"/>
              <w:rPr>
                <w:rFonts w:ascii="Times New Roman" w:eastAsia="Times New Roman" w:hAnsi="Times New Roman" w:cs="Times New Roman"/>
                <w:sz w:val="24"/>
                <w:szCs w:val="24"/>
                <w:lang w:eastAsia="ru-RU"/>
              </w:rPr>
            </w:pPr>
            <w:r w:rsidRPr="00437FD2">
              <w:rPr>
                <w:rFonts w:ascii="Times New Roman" w:eastAsia="Times New Roman" w:hAnsi="Times New Roman" w:cs="Times New Roman"/>
                <w:sz w:val="24"/>
                <w:szCs w:val="24"/>
                <w:lang w:eastAsia="ru-RU"/>
              </w:rPr>
              <w:t>показателя</w:t>
            </w:r>
          </w:p>
        </w:tc>
        <w:tc>
          <w:tcPr>
            <w:tcW w:w="709" w:type="dxa"/>
            <w:shd w:val="clear" w:color="auto" w:fill="auto"/>
            <w:vAlign w:val="center"/>
          </w:tcPr>
          <w:p w14:paraId="06F23032" w14:textId="77777777" w:rsidR="00E36562" w:rsidRPr="00437FD2" w:rsidRDefault="00E36562" w:rsidP="00437FD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37FD2">
              <w:rPr>
                <w:rFonts w:ascii="Times New Roman" w:eastAsia="Times New Roman" w:hAnsi="Times New Roman" w:cs="Times New Roman"/>
                <w:sz w:val="24"/>
                <w:szCs w:val="24"/>
                <w:lang w:eastAsia="ru-RU"/>
              </w:rPr>
              <w:t>Единица измерения</w:t>
            </w:r>
          </w:p>
        </w:tc>
        <w:tc>
          <w:tcPr>
            <w:tcW w:w="1984" w:type="dxa"/>
            <w:shd w:val="clear" w:color="auto" w:fill="auto"/>
            <w:vAlign w:val="center"/>
          </w:tcPr>
          <w:p w14:paraId="142FABE8" w14:textId="77777777" w:rsidR="00E36562" w:rsidRPr="00437FD2" w:rsidRDefault="00E36562" w:rsidP="00437FD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37FD2">
              <w:rPr>
                <w:rFonts w:ascii="Times New Roman" w:eastAsia="Times New Roman" w:hAnsi="Times New Roman" w:cs="Times New Roman"/>
                <w:sz w:val="24"/>
                <w:szCs w:val="24"/>
                <w:lang w:eastAsia="ru-RU"/>
              </w:rPr>
              <w:t>Формула расчёта показателя с кратким алгоритмом расчета</w:t>
            </w:r>
          </w:p>
        </w:tc>
        <w:tc>
          <w:tcPr>
            <w:tcW w:w="1559" w:type="dxa"/>
          </w:tcPr>
          <w:p w14:paraId="03E2B089" w14:textId="77777777" w:rsidR="00E36562" w:rsidRPr="00437FD2" w:rsidRDefault="00E36562" w:rsidP="00437FD2">
            <w:pPr>
              <w:widowControl w:val="0"/>
              <w:autoSpaceDE w:val="0"/>
              <w:autoSpaceDN w:val="0"/>
              <w:adjustRightInd w:val="0"/>
              <w:spacing w:after="0" w:line="240" w:lineRule="auto"/>
              <w:ind w:left="-108" w:right="-110"/>
              <w:jc w:val="center"/>
              <w:rPr>
                <w:rFonts w:ascii="Times New Roman" w:eastAsia="Times New Roman" w:hAnsi="Times New Roman" w:cs="Times New Roman"/>
                <w:color w:val="000000"/>
                <w:sz w:val="24"/>
                <w:szCs w:val="24"/>
                <w:lang w:eastAsia="ru-RU"/>
              </w:rPr>
            </w:pPr>
            <w:r w:rsidRPr="00437FD2">
              <w:rPr>
                <w:rFonts w:ascii="Times New Roman" w:eastAsia="Times New Roman" w:hAnsi="Times New Roman" w:cs="Times New Roman"/>
                <w:color w:val="000000"/>
                <w:sz w:val="24"/>
                <w:szCs w:val="24"/>
                <w:lang w:eastAsia="ru-RU"/>
              </w:rPr>
              <w:t>Признак нарастающего итога у показателя</w:t>
            </w:r>
          </w:p>
          <w:p w14:paraId="2A9B35A9" w14:textId="77777777" w:rsidR="00E36562" w:rsidRPr="00437FD2" w:rsidRDefault="00E36562" w:rsidP="00437FD2">
            <w:pPr>
              <w:widowControl w:val="0"/>
              <w:autoSpaceDE w:val="0"/>
              <w:autoSpaceDN w:val="0"/>
              <w:adjustRightInd w:val="0"/>
              <w:spacing w:after="0" w:line="240" w:lineRule="auto"/>
              <w:ind w:left="-108" w:right="-110"/>
              <w:jc w:val="center"/>
              <w:rPr>
                <w:rFonts w:ascii="Times New Roman" w:eastAsia="Times New Roman" w:hAnsi="Times New Roman" w:cs="Times New Roman"/>
                <w:color w:val="FF0000"/>
                <w:sz w:val="24"/>
                <w:szCs w:val="24"/>
                <w:lang w:eastAsia="ru-RU"/>
              </w:rPr>
            </w:pPr>
            <w:r w:rsidRPr="00437FD2">
              <w:rPr>
                <w:rFonts w:ascii="Times New Roman" w:eastAsia="Times New Roman" w:hAnsi="Times New Roman" w:cs="Times New Roman"/>
                <w:color w:val="000000"/>
                <w:sz w:val="24"/>
                <w:szCs w:val="24"/>
                <w:lang w:eastAsia="ru-RU"/>
              </w:rPr>
              <w:t>(Да/нет)</w:t>
            </w:r>
          </w:p>
        </w:tc>
        <w:tc>
          <w:tcPr>
            <w:tcW w:w="1834" w:type="dxa"/>
            <w:shd w:val="clear" w:color="auto" w:fill="auto"/>
            <w:vAlign w:val="center"/>
          </w:tcPr>
          <w:p w14:paraId="1F666F96" w14:textId="77777777" w:rsidR="00E36562" w:rsidRPr="00437FD2" w:rsidRDefault="00E36562" w:rsidP="00437FD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37FD2">
              <w:rPr>
                <w:rFonts w:ascii="Times New Roman" w:eastAsia="Times New Roman" w:hAnsi="Times New Roman" w:cs="Times New Roman"/>
                <w:sz w:val="24"/>
                <w:szCs w:val="24"/>
                <w:lang w:eastAsia="ru-RU"/>
              </w:rPr>
              <w:t>Источник получения информации для расчёта значения показателя</w:t>
            </w:r>
          </w:p>
        </w:tc>
      </w:tr>
      <w:tr w:rsidR="00E36562" w:rsidRPr="00437FD2" w14:paraId="761D9652" w14:textId="77777777" w:rsidTr="006206AA">
        <w:trPr>
          <w:jc w:val="center"/>
        </w:trPr>
        <w:tc>
          <w:tcPr>
            <w:tcW w:w="9918" w:type="dxa"/>
            <w:gridSpan w:val="6"/>
          </w:tcPr>
          <w:p w14:paraId="485AD804" w14:textId="77777777" w:rsidR="00E36562" w:rsidRPr="00437FD2" w:rsidRDefault="00E36562" w:rsidP="00193E10">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37FD2">
              <w:rPr>
                <w:rFonts w:ascii="Times New Roman" w:eastAsia="Times New Roman" w:hAnsi="Times New Roman" w:cs="Times New Roman"/>
                <w:b/>
                <w:sz w:val="24"/>
                <w:szCs w:val="24"/>
                <w:lang w:eastAsia="ru-RU"/>
              </w:rPr>
              <w:t>Показатели, у которых положительным результатам считается</w:t>
            </w:r>
          </w:p>
          <w:p w14:paraId="601DE66C" w14:textId="77777777" w:rsidR="00E36562" w:rsidRPr="00437FD2" w:rsidRDefault="00E36562" w:rsidP="00193E10">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37FD2">
              <w:rPr>
                <w:rFonts w:ascii="Times New Roman" w:eastAsia="Times New Roman" w:hAnsi="Times New Roman" w:cs="Times New Roman"/>
                <w:b/>
                <w:sz w:val="24"/>
                <w:szCs w:val="24"/>
                <w:lang w:eastAsia="ru-RU"/>
              </w:rPr>
              <w:t>превышение фактического значения над плановым значением</w:t>
            </w:r>
          </w:p>
        </w:tc>
      </w:tr>
      <w:tr w:rsidR="00E36562" w:rsidRPr="00437FD2" w14:paraId="0D18D566" w14:textId="77777777" w:rsidTr="006206AA">
        <w:trPr>
          <w:trHeight w:val="1459"/>
          <w:jc w:val="center"/>
        </w:trPr>
        <w:tc>
          <w:tcPr>
            <w:tcW w:w="855" w:type="dxa"/>
            <w:shd w:val="clear" w:color="auto" w:fill="auto"/>
            <w:vAlign w:val="center"/>
          </w:tcPr>
          <w:p w14:paraId="681CC6DE" w14:textId="2D095E0C" w:rsidR="00E36562" w:rsidRPr="00437FD2" w:rsidRDefault="00E36562" w:rsidP="00193E1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37FD2">
              <w:rPr>
                <w:rFonts w:ascii="Times New Roman" w:eastAsia="Times New Roman" w:hAnsi="Times New Roman" w:cs="Times New Roman"/>
                <w:sz w:val="24"/>
                <w:szCs w:val="24"/>
                <w:lang w:eastAsia="ru-RU"/>
              </w:rPr>
              <w:t>1</w:t>
            </w:r>
          </w:p>
        </w:tc>
        <w:tc>
          <w:tcPr>
            <w:tcW w:w="2977" w:type="dxa"/>
            <w:shd w:val="clear" w:color="auto" w:fill="auto"/>
          </w:tcPr>
          <w:p w14:paraId="33060EE3" w14:textId="0E5A4DC4" w:rsidR="00E36562" w:rsidRPr="00437FD2" w:rsidRDefault="00B1767A" w:rsidP="00437FD2">
            <w:pPr>
              <w:spacing w:after="0" w:line="240" w:lineRule="auto"/>
              <w:rPr>
                <w:rFonts w:ascii="Times New Roman" w:hAnsi="Times New Roman" w:cs="Times New Roman"/>
                <w:sz w:val="24"/>
                <w:szCs w:val="24"/>
              </w:rPr>
            </w:pPr>
            <w:r w:rsidRPr="00116793">
              <w:rPr>
                <w:rFonts w:ascii="Times New Roman" w:hAnsi="Times New Roman" w:cs="Times New Roman"/>
                <w:sz w:val="24"/>
                <w:szCs w:val="24"/>
              </w:rPr>
              <w:t>Численность</w:t>
            </w:r>
            <w:r w:rsidRPr="00437FD2">
              <w:rPr>
                <w:rFonts w:ascii="Times New Roman" w:hAnsi="Times New Roman" w:cs="Times New Roman"/>
                <w:sz w:val="24"/>
                <w:szCs w:val="24"/>
              </w:rPr>
              <w:t xml:space="preserve"> субъектов малого и среднего предпринимательства</w:t>
            </w:r>
            <w:r>
              <w:rPr>
                <w:rFonts w:ascii="Times New Roman" w:hAnsi="Times New Roman" w:cs="Times New Roman"/>
                <w:sz w:val="24"/>
                <w:szCs w:val="24"/>
              </w:rPr>
              <w:t xml:space="preserve">, </w:t>
            </w:r>
            <w:r w:rsidRPr="004E21D8">
              <w:rPr>
                <w:rFonts w:ascii="Times New Roman" w:hAnsi="Times New Roman" w:cs="Times New Roman"/>
                <w:sz w:val="24"/>
                <w:szCs w:val="24"/>
              </w:rPr>
              <w:t>осуществляющих деятельность в Алданском районе</w:t>
            </w:r>
          </w:p>
        </w:tc>
        <w:tc>
          <w:tcPr>
            <w:tcW w:w="709" w:type="dxa"/>
            <w:shd w:val="clear" w:color="auto" w:fill="auto"/>
          </w:tcPr>
          <w:p w14:paraId="0A75E4F2" w14:textId="77777777" w:rsidR="00E36562" w:rsidRPr="00437FD2" w:rsidRDefault="00E36562" w:rsidP="00437FD2">
            <w:pPr>
              <w:widowControl w:val="0"/>
              <w:autoSpaceDE w:val="0"/>
              <w:autoSpaceDN w:val="0"/>
              <w:adjustRightInd w:val="0"/>
              <w:spacing w:after="0" w:line="240" w:lineRule="auto"/>
              <w:ind w:hanging="108"/>
              <w:jc w:val="center"/>
              <w:rPr>
                <w:rFonts w:ascii="Times New Roman" w:eastAsia="Times New Roman" w:hAnsi="Times New Roman" w:cs="Times New Roman"/>
                <w:sz w:val="24"/>
                <w:szCs w:val="24"/>
                <w:lang w:eastAsia="ru-RU"/>
              </w:rPr>
            </w:pPr>
            <w:r w:rsidRPr="00437FD2">
              <w:rPr>
                <w:rFonts w:ascii="Times New Roman" w:eastAsia="Times New Roman" w:hAnsi="Times New Roman" w:cs="Times New Roman"/>
                <w:sz w:val="24"/>
                <w:szCs w:val="24"/>
                <w:lang w:eastAsia="ru-RU"/>
              </w:rPr>
              <w:t>Ед.</w:t>
            </w:r>
          </w:p>
        </w:tc>
        <w:tc>
          <w:tcPr>
            <w:tcW w:w="1984" w:type="dxa"/>
            <w:shd w:val="clear" w:color="auto" w:fill="auto"/>
          </w:tcPr>
          <w:p w14:paraId="67DCE084" w14:textId="31F61DBA" w:rsidR="00E36562" w:rsidRPr="00437FD2" w:rsidRDefault="00E36562" w:rsidP="008822BB">
            <w:pPr>
              <w:spacing w:after="0" w:line="240" w:lineRule="auto"/>
              <w:jc w:val="center"/>
              <w:rPr>
                <w:rFonts w:ascii="Times New Roman" w:hAnsi="Times New Roman" w:cs="Times New Roman"/>
                <w:sz w:val="24"/>
                <w:szCs w:val="24"/>
              </w:rPr>
            </w:pPr>
            <w:r w:rsidRPr="00437FD2">
              <w:rPr>
                <w:rFonts w:ascii="Times New Roman" w:hAnsi="Times New Roman" w:cs="Times New Roman"/>
                <w:sz w:val="24"/>
                <w:szCs w:val="24"/>
              </w:rPr>
              <w:t xml:space="preserve">Фактическое значение показателя согласно Единому </w:t>
            </w:r>
            <w:r w:rsidR="00273EA2" w:rsidRPr="00437FD2">
              <w:rPr>
                <w:rFonts w:ascii="Times New Roman" w:hAnsi="Times New Roman" w:cs="Times New Roman"/>
                <w:sz w:val="24"/>
                <w:szCs w:val="24"/>
              </w:rPr>
              <w:t>реестру СМСП</w:t>
            </w:r>
          </w:p>
        </w:tc>
        <w:tc>
          <w:tcPr>
            <w:tcW w:w="1559" w:type="dxa"/>
          </w:tcPr>
          <w:p w14:paraId="1F9E2888" w14:textId="5228C1BD" w:rsidR="00E36562" w:rsidRPr="00437FD2" w:rsidRDefault="00E36562" w:rsidP="00BB624E">
            <w:pPr>
              <w:widowControl w:val="0"/>
              <w:autoSpaceDE w:val="0"/>
              <w:autoSpaceDN w:val="0"/>
              <w:adjustRightInd w:val="0"/>
              <w:spacing w:after="0" w:line="240" w:lineRule="auto"/>
              <w:ind w:hanging="109"/>
              <w:jc w:val="center"/>
              <w:rPr>
                <w:rFonts w:ascii="Times New Roman" w:eastAsia="Times New Roman" w:hAnsi="Times New Roman" w:cs="Times New Roman"/>
                <w:sz w:val="24"/>
                <w:szCs w:val="24"/>
                <w:lang w:eastAsia="ru-RU"/>
              </w:rPr>
            </w:pPr>
            <w:r w:rsidRPr="00437FD2">
              <w:rPr>
                <w:rFonts w:ascii="Times New Roman" w:eastAsia="Times New Roman" w:hAnsi="Times New Roman" w:cs="Times New Roman"/>
                <w:sz w:val="24"/>
                <w:szCs w:val="24"/>
                <w:lang w:eastAsia="ru-RU"/>
              </w:rPr>
              <w:t>Нет                       (</w:t>
            </w:r>
            <w:r w:rsidR="00BB624E">
              <w:rPr>
                <w:rFonts w:ascii="Times New Roman" w:eastAsia="Times New Roman" w:hAnsi="Times New Roman" w:cs="Times New Roman"/>
                <w:sz w:val="24"/>
                <w:szCs w:val="24"/>
                <w:lang w:eastAsia="ru-RU"/>
              </w:rPr>
              <w:t>д</w:t>
            </w:r>
            <w:r w:rsidRPr="00437FD2">
              <w:rPr>
                <w:rFonts w:ascii="Times New Roman" w:eastAsia="Times New Roman" w:hAnsi="Times New Roman" w:cs="Times New Roman"/>
                <w:sz w:val="24"/>
                <w:szCs w:val="24"/>
                <w:lang w:eastAsia="ru-RU"/>
              </w:rPr>
              <w:t>анные на определенную дату)</w:t>
            </w:r>
          </w:p>
        </w:tc>
        <w:tc>
          <w:tcPr>
            <w:tcW w:w="1834" w:type="dxa"/>
            <w:shd w:val="clear" w:color="auto" w:fill="auto"/>
            <w:vAlign w:val="center"/>
          </w:tcPr>
          <w:p w14:paraId="38B43F5E" w14:textId="77777777" w:rsidR="00E36562" w:rsidRDefault="00E36562" w:rsidP="00B1767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37FD2">
              <w:rPr>
                <w:rFonts w:ascii="Times New Roman" w:eastAsia="Times New Roman" w:hAnsi="Times New Roman" w:cs="Times New Roman"/>
                <w:sz w:val="24"/>
                <w:szCs w:val="24"/>
                <w:lang w:eastAsia="ru-RU"/>
              </w:rPr>
              <w:t>Единый реестр субъектов малого и среднего предпринимательства Федеральной налоговой службы</w:t>
            </w:r>
          </w:p>
          <w:p w14:paraId="51DFADBC" w14:textId="606FB65F" w:rsidR="00B1767A" w:rsidRPr="00437FD2" w:rsidRDefault="00B1767A" w:rsidP="00B1767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E36562" w:rsidRPr="00437FD2" w14:paraId="50B18073" w14:textId="77777777" w:rsidTr="006206AA">
        <w:trPr>
          <w:trHeight w:val="1501"/>
          <w:jc w:val="center"/>
        </w:trPr>
        <w:tc>
          <w:tcPr>
            <w:tcW w:w="855" w:type="dxa"/>
            <w:shd w:val="clear" w:color="auto" w:fill="auto"/>
            <w:vAlign w:val="center"/>
          </w:tcPr>
          <w:p w14:paraId="5DE8FAB4" w14:textId="35897958" w:rsidR="00E36562" w:rsidRPr="00437FD2" w:rsidRDefault="00193E10" w:rsidP="008822B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2977" w:type="dxa"/>
          </w:tcPr>
          <w:p w14:paraId="4DE6AA2D" w14:textId="0F076D3F" w:rsidR="00E36562" w:rsidRPr="00B1767A" w:rsidRDefault="00193E10" w:rsidP="00B1767A">
            <w:pPr>
              <w:widowControl w:val="0"/>
              <w:autoSpaceDE w:val="0"/>
              <w:autoSpaceDN w:val="0"/>
              <w:spacing w:after="0" w:line="240" w:lineRule="auto"/>
              <w:rPr>
                <w:rFonts w:ascii="Times New Roman" w:eastAsia="Times New Roman" w:hAnsi="Times New Roman" w:cs="Times New Roman"/>
                <w:sz w:val="24"/>
                <w:szCs w:val="24"/>
                <w:lang w:eastAsia="ru-RU"/>
              </w:rPr>
            </w:pPr>
            <w:r w:rsidRPr="00B1767A">
              <w:rPr>
                <w:rFonts w:ascii="Times New Roman" w:hAnsi="Times New Roman" w:cs="Times New Roman"/>
                <w:sz w:val="24"/>
                <w:szCs w:val="24"/>
              </w:rPr>
              <w:t>Количество проведенных мероприятий, направленных на развитие предпринимательства в Алданском районе</w:t>
            </w:r>
          </w:p>
        </w:tc>
        <w:tc>
          <w:tcPr>
            <w:tcW w:w="709" w:type="dxa"/>
            <w:shd w:val="clear" w:color="auto" w:fill="auto"/>
          </w:tcPr>
          <w:p w14:paraId="251B5192" w14:textId="77777777" w:rsidR="00E36562" w:rsidRPr="00437FD2" w:rsidRDefault="00E36562" w:rsidP="00437FD2">
            <w:pPr>
              <w:widowControl w:val="0"/>
              <w:autoSpaceDE w:val="0"/>
              <w:autoSpaceDN w:val="0"/>
              <w:adjustRightInd w:val="0"/>
              <w:spacing w:after="0" w:line="240" w:lineRule="auto"/>
              <w:ind w:hanging="108"/>
              <w:jc w:val="center"/>
              <w:rPr>
                <w:rFonts w:ascii="Times New Roman" w:eastAsia="Times New Roman" w:hAnsi="Times New Roman" w:cs="Times New Roman"/>
                <w:sz w:val="24"/>
                <w:szCs w:val="24"/>
                <w:lang w:eastAsia="ru-RU"/>
              </w:rPr>
            </w:pPr>
            <w:r w:rsidRPr="00437FD2">
              <w:rPr>
                <w:rFonts w:ascii="Times New Roman" w:eastAsia="Times New Roman" w:hAnsi="Times New Roman" w:cs="Times New Roman"/>
                <w:sz w:val="24"/>
                <w:szCs w:val="24"/>
                <w:lang w:eastAsia="ru-RU"/>
              </w:rPr>
              <w:t>Ед.</w:t>
            </w:r>
          </w:p>
        </w:tc>
        <w:tc>
          <w:tcPr>
            <w:tcW w:w="1984" w:type="dxa"/>
            <w:shd w:val="clear" w:color="auto" w:fill="auto"/>
          </w:tcPr>
          <w:p w14:paraId="241523FC" w14:textId="13578591" w:rsidR="00E36562" w:rsidRPr="00437FD2" w:rsidRDefault="00E36562" w:rsidP="008822BB">
            <w:pPr>
              <w:spacing w:after="0" w:line="240" w:lineRule="auto"/>
              <w:jc w:val="center"/>
              <w:rPr>
                <w:rFonts w:ascii="Times New Roman" w:hAnsi="Times New Roman" w:cs="Times New Roman"/>
                <w:sz w:val="24"/>
                <w:szCs w:val="24"/>
              </w:rPr>
            </w:pPr>
            <w:r w:rsidRPr="00437FD2">
              <w:rPr>
                <w:rFonts w:ascii="Times New Roman" w:hAnsi="Times New Roman" w:cs="Times New Roman"/>
                <w:sz w:val="24"/>
                <w:szCs w:val="24"/>
              </w:rPr>
              <w:t>По фактическим показателям</w:t>
            </w:r>
          </w:p>
        </w:tc>
        <w:tc>
          <w:tcPr>
            <w:tcW w:w="1559" w:type="dxa"/>
          </w:tcPr>
          <w:p w14:paraId="5A123B22" w14:textId="69D72918" w:rsidR="00E36562" w:rsidRPr="00437FD2" w:rsidRDefault="00E36562" w:rsidP="00BB624E">
            <w:pPr>
              <w:widowControl w:val="0"/>
              <w:autoSpaceDE w:val="0"/>
              <w:autoSpaceDN w:val="0"/>
              <w:adjustRightInd w:val="0"/>
              <w:spacing w:after="0" w:line="240" w:lineRule="auto"/>
              <w:ind w:hanging="109"/>
              <w:jc w:val="center"/>
              <w:rPr>
                <w:rFonts w:ascii="Times New Roman" w:eastAsia="Times New Roman" w:hAnsi="Times New Roman" w:cs="Times New Roman"/>
                <w:sz w:val="24"/>
                <w:szCs w:val="24"/>
                <w:lang w:eastAsia="ru-RU"/>
              </w:rPr>
            </w:pPr>
            <w:r w:rsidRPr="00437FD2">
              <w:rPr>
                <w:rFonts w:ascii="Times New Roman" w:eastAsia="Times New Roman" w:hAnsi="Times New Roman" w:cs="Times New Roman"/>
                <w:sz w:val="24"/>
                <w:szCs w:val="24"/>
                <w:lang w:eastAsia="ru-RU"/>
              </w:rPr>
              <w:t xml:space="preserve">Нет      </w:t>
            </w:r>
            <w:r w:rsidR="00C05F0B">
              <w:rPr>
                <w:rFonts w:ascii="Times New Roman" w:eastAsia="Times New Roman" w:hAnsi="Times New Roman" w:cs="Times New Roman"/>
                <w:sz w:val="24"/>
                <w:szCs w:val="24"/>
                <w:lang w:eastAsia="ru-RU"/>
              </w:rPr>
              <w:t xml:space="preserve">                 (</w:t>
            </w:r>
            <w:r w:rsidR="00BB624E">
              <w:rPr>
                <w:rFonts w:ascii="Times New Roman" w:eastAsia="Times New Roman" w:hAnsi="Times New Roman" w:cs="Times New Roman"/>
                <w:sz w:val="24"/>
                <w:szCs w:val="24"/>
                <w:lang w:eastAsia="ru-RU"/>
              </w:rPr>
              <w:t>д</w:t>
            </w:r>
            <w:r w:rsidRPr="00437FD2">
              <w:rPr>
                <w:rFonts w:ascii="Times New Roman" w:eastAsia="Times New Roman" w:hAnsi="Times New Roman" w:cs="Times New Roman"/>
                <w:sz w:val="24"/>
                <w:szCs w:val="24"/>
                <w:lang w:eastAsia="ru-RU"/>
              </w:rPr>
              <w:t xml:space="preserve">анные </w:t>
            </w:r>
            <w:r w:rsidR="00EB02A9">
              <w:rPr>
                <w:rFonts w:ascii="Times New Roman" w:eastAsia="Times New Roman" w:hAnsi="Times New Roman" w:cs="Times New Roman"/>
                <w:sz w:val="24"/>
                <w:szCs w:val="24"/>
                <w:lang w:eastAsia="ru-RU"/>
              </w:rPr>
              <w:t>за отчетный период</w:t>
            </w:r>
            <w:r w:rsidRPr="00437FD2">
              <w:rPr>
                <w:rFonts w:ascii="Times New Roman" w:eastAsia="Times New Roman" w:hAnsi="Times New Roman" w:cs="Times New Roman"/>
                <w:sz w:val="24"/>
                <w:szCs w:val="24"/>
                <w:lang w:eastAsia="ru-RU"/>
              </w:rPr>
              <w:t>)</w:t>
            </w:r>
          </w:p>
        </w:tc>
        <w:tc>
          <w:tcPr>
            <w:tcW w:w="1834" w:type="dxa"/>
            <w:tcBorders>
              <w:bottom w:val="single" w:sz="4" w:space="0" w:color="auto"/>
            </w:tcBorders>
            <w:shd w:val="clear" w:color="auto" w:fill="auto"/>
          </w:tcPr>
          <w:p w14:paraId="08737739" w14:textId="77777777" w:rsidR="00E36562" w:rsidRPr="00437FD2" w:rsidRDefault="00E36562" w:rsidP="00437FD2">
            <w:pPr>
              <w:spacing w:after="0" w:line="240" w:lineRule="auto"/>
              <w:rPr>
                <w:rFonts w:ascii="Times New Roman" w:hAnsi="Times New Roman" w:cs="Times New Roman"/>
                <w:sz w:val="24"/>
                <w:szCs w:val="24"/>
              </w:rPr>
            </w:pPr>
            <w:r w:rsidRPr="00437FD2">
              <w:rPr>
                <w:rFonts w:ascii="Times New Roman" w:hAnsi="Times New Roman" w:cs="Times New Roman"/>
                <w:sz w:val="24"/>
                <w:szCs w:val="24"/>
              </w:rPr>
              <w:t>Отчет МБУ «БИАР»</w:t>
            </w:r>
          </w:p>
        </w:tc>
      </w:tr>
      <w:tr w:rsidR="00AA4628" w:rsidRPr="007376ED" w14:paraId="381103D6" w14:textId="77777777" w:rsidTr="006206AA">
        <w:trPr>
          <w:trHeight w:val="1501"/>
          <w:jc w:val="center"/>
        </w:trPr>
        <w:tc>
          <w:tcPr>
            <w:tcW w:w="855" w:type="dxa"/>
            <w:shd w:val="clear" w:color="auto" w:fill="auto"/>
            <w:vAlign w:val="center"/>
          </w:tcPr>
          <w:p w14:paraId="3611EFB8" w14:textId="77777777" w:rsidR="00AA4628" w:rsidRPr="00437FD2" w:rsidRDefault="00AA4628" w:rsidP="00AA46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1DA3466A" w14:textId="1B6E84FC" w:rsidR="00AA4628" w:rsidRDefault="00AA4628" w:rsidP="00AA46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2977" w:type="dxa"/>
          </w:tcPr>
          <w:p w14:paraId="7B9CA2CA" w14:textId="77777777" w:rsidR="00AA4628" w:rsidRPr="007376ED" w:rsidRDefault="00AA4628" w:rsidP="00AA4628">
            <w:pPr>
              <w:spacing w:after="0" w:line="240" w:lineRule="auto"/>
              <w:rPr>
                <w:rFonts w:ascii="Times New Roman" w:hAnsi="Times New Roman" w:cs="Times New Roman"/>
                <w:sz w:val="24"/>
                <w:szCs w:val="24"/>
              </w:rPr>
            </w:pPr>
          </w:p>
          <w:p w14:paraId="431E147F" w14:textId="77777777" w:rsidR="00AA4628" w:rsidRPr="007376ED" w:rsidRDefault="00AA4628" w:rsidP="00AA4628">
            <w:pPr>
              <w:spacing w:after="0" w:line="240" w:lineRule="auto"/>
              <w:rPr>
                <w:rFonts w:ascii="Times New Roman" w:hAnsi="Times New Roman" w:cs="Times New Roman"/>
                <w:sz w:val="24"/>
                <w:szCs w:val="24"/>
              </w:rPr>
            </w:pPr>
          </w:p>
          <w:p w14:paraId="1BD1045C" w14:textId="74052260" w:rsidR="00AA4628" w:rsidRPr="007376ED" w:rsidRDefault="00AA4628" w:rsidP="00AA4628">
            <w:pPr>
              <w:widowControl w:val="0"/>
              <w:autoSpaceDE w:val="0"/>
              <w:autoSpaceDN w:val="0"/>
              <w:spacing w:after="0" w:line="240" w:lineRule="auto"/>
              <w:rPr>
                <w:rFonts w:ascii="Times New Roman" w:hAnsi="Times New Roman" w:cs="Times New Roman"/>
                <w:sz w:val="24"/>
                <w:szCs w:val="24"/>
              </w:rPr>
            </w:pPr>
            <w:r w:rsidRPr="007376ED">
              <w:rPr>
                <w:rFonts w:ascii="Times New Roman" w:hAnsi="Times New Roman" w:cs="Times New Roman"/>
                <w:sz w:val="24"/>
                <w:szCs w:val="24"/>
              </w:rPr>
              <w:t>Численность очных и дистанционных резидентов, бизнес-инкубатора Алданского района в отчетном периоде</w:t>
            </w:r>
          </w:p>
        </w:tc>
        <w:tc>
          <w:tcPr>
            <w:tcW w:w="709" w:type="dxa"/>
            <w:shd w:val="clear" w:color="auto" w:fill="auto"/>
          </w:tcPr>
          <w:p w14:paraId="3CA10B93" w14:textId="0404BFB4" w:rsidR="00AA4628" w:rsidRPr="007376ED" w:rsidRDefault="00AA4628" w:rsidP="00AA4628">
            <w:pPr>
              <w:widowControl w:val="0"/>
              <w:autoSpaceDE w:val="0"/>
              <w:autoSpaceDN w:val="0"/>
              <w:adjustRightInd w:val="0"/>
              <w:spacing w:after="0" w:line="240" w:lineRule="auto"/>
              <w:ind w:hanging="108"/>
              <w:jc w:val="center"/>
              <w:rPr>
                <w:rFonts w:ascii="Times New Roman" w:eastAsia="Times New Roman" w:hAnsi="Times New Roman" w:cs="Times New Roman"/>
                <w:sz w:val="24"/>
                <w:szCs w:val="24"/>
                <w:lang w:eastAsia="ru-RU"/>
              </w:rPr>
            </w:pPr>
            <w:r w:rsidRPr="007376ED">
              <w:rPr>
                <w:rFonts w:ascii="Times New Roman" w:eastAsia="Times New Roman" w:hAnsi="Times New Roman" w:cs="Times New Roman"/>
                <w:sz w:val="24"/>
                <w:szCs w:val="24"/>
                <w:lang w:eastAsia="ru-RU"/>
              </w:rPr>
              <w:t xml:space="preserve">     Ед.</w:t>
            </w:r>
          </w:p>
        </w:tc>
        <w:tc>
          <w:tcPr>
            <w:tcW w:w="1984" w:type="dxa"/>
            <w:shd w:val="clear" w:color="auto" w:fill="auto"/>
          </w:tcPr>
          <w:p w14:paraId="0945CB31" w14:textId="453B1590" w:rsidR="00AA4628" w:rsidRPr="007376ED" w:rsidRDefault="00AA4628" w:rsidP="00AA4628">
            <w:pPr>
              <w:spacing w:after="0" w:line="240" w:lineRule="auto"/>
              <w:jc w:val="center"/>
              <w:rPr>
                <w:rFonts w:ascii="Times New Roman" w:hAnsi="Times New Roman" w:cs="Times New Roman"/>
                <w:sz w:val="24"/>
                <w:szCs w:val="24"/>
              </w:rPr>
            </w:pPr>
            <w:r w:rsidRPr="007376ED">
              <w:rPr>
                <w:rFonts w:ascii="Times New Roman" w:hAnsi="Times New Roman" w:cs="Times New Roman"/>
                <w:sz w:val="24"/>
                <w:szCs w:val="24"/>
              </w:rPr>
              <w:t>По фактическим показателям, включающим количество очных и дистанционных резидентов МБУ «БИАР» согласно действовавшим в отчетном году договорам</w:t>
            </w:r>
          </w:p>
        </w:tc>
        <w:tc>
          <w:tcPr>
            <w:tcW w:w="1559" w:type="dxa"/>
          </w:tcPr>
          <w:p w14:paraId="5590C089" w14:textId="06B6FF7F" w:rsidR="00AA4628" w:rsidRPr="007376ED" w:rsidRDefault="00AA4628" w:rsidP="00AA4628">
            <w:pPr>
              <w:widowControl w:val="0"/>
              <w:autoSpaceDE w:val="0"/>
              <w:autoSpaceDN w:val="0"/>
              <w:adjustRightInd w:val="0"/>
              <w:spacing w:after="0" w:line="240" w:lineRule="auto"/>
              <w:ind w:hanging="109"/>
              <w:jc w:val="center"/>
              <w:rPr>
                <w:rFonts w:ascii="Times New Roman" w:eastAsia="Times New Roman" w:hAnsi="Times New Roman" w:cs="Times New Roman"/>
                <w:sz w:val="24"/>
                <w:szCs w:val="24"/>
                <w:lang w:eastAsia="ru-RU"/>
              </w:rPr>
            </w:pPr>
            <w:r w:rsidRPr="007376ED">
              <w:rPr>
                <w:rFonts w:ascii="Times New Roman" w:eastAsia="Times New Roman" w:hAnsi="Times New Roman" w:cs="Times New Roman"/>
                <w:sz w:val="24"/>
                <w:szCs w:val="24"/>
                <w:lang w:eastAsia="ru-RU"/>
              </w:rPr>
              <w:t>Нет                      (данные на определенную дату)</w:t>
            </w:r>
          </w:p>
        </w:tc>
        <w:tc>
          <w:tcPr>
            <w:tcW w:w="1834" w:type="dxa"/>
            <w:tcBorders>
              <w:bottom w:val="single" w:sz="4" w:space="0" w:color="auto"/>
            </w:tcBorders>
            <w:shd w:val="clear" w:color="auto" w:fill="auto"/>
          </w:tcPr>
          <w:p w14:paraId="357457DF" w14:textId="2A995148" w:rsidR="00AA4628" w:rsidRPr="007376ED" w:rsidRDefault="007B4DBE" w:rsidP="00AA462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376ED">
              <w:rPr>
                <w:rFonts w:ascii="Times New Roman" w:hAnsi="Times New Roman" w:cs="Times New Roman"/>
                <w:sz w:val="24"/>
                <w:szCs w:val="24"/>
              </w:rPr>
              <w:t>Отчет МБУ «БИАР»</w:t>
            </w:r>
          </w:p>
          <w:p w14:paraId="2D372847" w14:textId="77777777" w:rsidR="00AA4628" w:rsidRPr="007376ED" w:rsidRDefault="00AA4628" w:rsidP="00AA4628">
            <w:pPr>
              <w:spacing w:after="0" w:line="240" w:lineRule="auto"/>
              <w:rPr>
                <w:rFonts w:ascii="Times New Roman" w:hAnsi="Times New Roman" w:cs="Times New Roman"/>
                <w:sz w:val="24"/>
                <w:szCs w:val="24"/>
              </w:rPr>
            </w:pPr>
          </w:p>
        </w:tc>
      </w:tr>
      <w:tr w:rsidR="00324A95" w:rsidRPr="007376ED" w14:paraId="0D852E79" w14:textId="77777777" w:rsidTr="006206AA">
        <w:trPr>
          <w:jc w:val="center"/>
        </w:trPr>
        <w:tc>
          <w:tcPr>
            <w:tcW w:w="855" w:type="dxa"/>
            <w:shd w:val="clear" w:color="auto" w:fill="auto"/>
            <w:vAlign w:val="center"/>
          </w:tcPr>
          <w:p w14:paraId="213C9213" w14:textId="495488E3" w:rsidR="00324A95" w:rsidRDefault="00324A95" w:rsidP="00AA46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2977" w:type="dxa"/>
          </w:tcPr>
          <w:p w14:paraId="2BBCB7B9" w14:textId="0B9312A1" w:rsidR="00324A95" w:rsidRPr="007376ED" w:rsidRDefault="00324A95" w:rsidP="00013C4E">
            <w:pPr>
              <w:spacing w:after="0" w:line="240" w:lineRule="auto"/>
              <w:rPr>
                <w:rFonts w:ascii="Times New Roman" w:hAnsi="Times New Roman" w:cs="Times New Roman"/>
                <w:sz w:val="24"/>
                <w:szCs w:val="24"/>
              </w:rPr>
            </w:pPr>
            <w:r w:rsidRPr="007376ED">
              <w:rPr>
                <w:rFonts w:ascii="Times New Roman" w:hAnsi="Times New Roman" w:cs="Times New Roman"/>
                <w:sz w:val="24"/>
                <w:szCs w:val="24"/>
              </w:rPr>
              <w:t xml:space="preserve">Количество введенных в эксплуатацию </w:t>
            </w:r>
            <w:r w:rsidR="00013C4E" w:rsidRPr="007376ED">
              <w:rPr>
                <w:rFonts w:ascii="Times New Roman" w:hAnsi="Times New Roman" w:cs="Times New Roman"/>
                <w:sz w:val="24"/>
                <w:szCs w:val="24"/>
              </w:rPr>
              <w:t>коллективных</w:t>
            </w:r>
            <w:r w:rsidRPr="007376ED">
              <w:rPr>
                <w:rFonts w:ascii="Times New Roman" w:hAnsi="Times New Roman" w:cs="Times New Roman"/>
                <w:sz w:val="24"/>
                <w:szCs w:val="24"/>
              </w:rPr>
              <w:t xml:space="preserve"> средств размещения, включенных в </w:t>
            </w:r>
            <w:r w:rsidR="00126823" w:rsidRPr="007376ED">
              <w:rPr>
                <w:rFonts w:ascii="Times New Roman" w:hAnsi="Times New Roman" w:cs="Times New Roman"/>
                <w:sz w:val="24"/>
                <w:szCs w:val="24"/>
              </w:rPr>
              <w:t xml:space="preserve">Единый реестр объектов классификации в сфере туристской индустрии </w:t>
            </w:r>
            <w:r w:rsidRPr="007376ED">
              <w:rPr>
                <w:rFonts w:ascii="Times New Roman" w:hAnsi="Times New Roman" w:cs="Times New Roman"/>
                <w:sz w:val="24"/>
                <w:szCs w:val="24"/>
              </w:rPr>
              <w:t>с публикацией на сайте Росаккредитации</w:t>
            </w:r>
          </w:p>
        </w:tc>
        <w:tc>
          <w:tcPr>
            <w:tcW w:w="709" w:type="dxa"/>
            <w:shd w:val="clear" w:color="auto" w:fill="auto"/>
          </w:tcPr>
          <w:p w14:paraId="01E0FF5D" w14:textId="19514B82" w:rsidR="00324A95" w:rsidRPr="007376ED" w:rsidRDefault="00324A95" w:rsidP="00AA4628">
            <w:pPr>
              <w:widowControl w:val="0"/>
              <w:autoSpaceDE w:val="0"/>
              <w:autoSpaceDN w:val="0"/>
              <w:adjustRightInd w:val="0"/>
              <w:spacing w:after="0" w:line="240" w:lineRule="auto"/>
              <w:ind w:hanging="108"/>
              <w:jc w:val="center"/>
              <w:rPr>
                <w:rFonts w:ascii="Times New Roman" w:eastAsia="Times New Roman" w:hAnsi="Times New Roman" w:cs="Times New Roman"/>
                <w:sz w:val="24"/>
                <w:szCs w:val="24"/>
                <w:lang w:eastAsia="ru-RU"/>
              </w:rPr>
            </w:pPr>
            <w:r w:rsidRPr="007376ED">
              <w:rPr>
                <w:rFonts w:ascii="Times New Roman" w:eastAsia="Times New Roman" w:hAnsi="Times New Roman" w:cs="Times New Roman"/>
                <w:sz w:val="24"/>
                <w:szCs w:val="24"/>
                <w:lang w:eastAsia="ru-RU"/>
              </w:rPr>
              <w:t>Ед.</w:t>
            </w:r>
          </w:p>
        </w:tc>
        <w:tc>
          <w:tcPr>
            <w:tcW w:w="1984" w:type="dxa"/>
            <w:shd w:val="clear" w:color="auto" w:fill="auto"/>
          </w:tcPr>
          <w:p w14:paraId="2FB14D61" w14:textId="3FFDB2DB" w:rsidR="00324A95" w:rsidRPr="007376ED" w:rsidRDefault="00324A95" w:rsidP="00AA4628">
            <w:pPr>
              <w:spacing w:after="0" w:line="240" w:lineRule="auto"/>
              <w:jc w:val="center"/>
              <w:rPr>
                <w:rFonts w:ascii="Times New Roman" w:hAnsi="Times New Roman" w:cs="Times New Roman"/>
                <w:sz w:val="24"/>
                <w:szCs w:val="24"/>
              </w:rPr>
            </w:pPr>
            <w:r w:rsidRPr="007376ED">
              <w:rPr>
                <w:rFonts w:ascii="Times New Roman" w:hAnsi="Times New Roman" w:cs="Times New Roman"/>
                <w:sz w:val="24"/>
                <w:szCs w:val="24"/>
              </w:rPr>
              <w:t>По фактическим показателям</w:t>
            </w:r>
          </w:p>
        </w:tc>
        <w:tc>
          <w:tcPr>
            <w:tcW w:w="1559" w:type="dxa"/>
          </w:tcPr>
          <w:p w14:paraId="3FF25DBA" w14:textId="18E7DA9D" w:rsidR="00324A95" w:rsidRPr="007376ED" w:rsidRDefault="00324A95" w:rsidP="00AA4628">
            <w:pPr>
              <w:widowControl w:val="0"/>
              <w:autoSpaceDE w:val="0"/>
              <w:autoSpaceDN w:val="0"/>
              <w:adjustRightInd w:val="0"/>
              <w:spacing w:after="0" w:line="240" w:lineRule="auto"/>
              <w:ind w:hanging="109"/>
              <w:jc w:val="center"/>
              <w:rPr>
                <w:rFonts w:ascii="Times New Roman" w:eastAsia="Times New Roman" w:hAnsi="Times New Roman" w:cs="Times New Roman"/>
                <w:sz w:val="24"/>
                <w:szCs w:val="24"/>
                <w:lang w:eastAsia="ru-RU"/>
              </w:rPr>
            </w:pPr>
            <w:r w:rsidRPr="007376ED">
              <w:rPr>
                <w:rFonts w:ascii="Times New Roman" w:eastAsia="Times New Roman" w:hAnsi="Times New Roman" w:cs="Times New Roman"/>
                <w:sz w:val="24"/>
                <w:szCs w:val="24"/>
                <w:lang w:eastAsia="ru-RU"/>
              </w:rPr>
              <w:t>Нет                       (данные за отчетный период)</w:t>
            </w:r>
          </w:p>
        </w:tc>
        <w:tc>
          <w:tcPr>
            <w:tcW w:w="1834" w:type="dxa"/>
            <w:tcBorders>
              <w:bottom w:val="single" w:sz="4" w:space="0" w:color="auto"/>
            </w:tcBorders>
            <w:shd w:val="clear" w:color="auto" w:fill="auto"/>
          </w:tcPr>
          <w:p w14:paraId="50029118" w14:textId="0E7E79FB" w:rsidR="00324A95" w:rsidRPr="007376ED" w:rsidRDefault="00465231" w:rsidP="0046523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376ED">
              <w:rPr>
                <w:rFonts w:ascii="Times New Roman" w:hAnsi="Times New Roman" w:cs="Times New Roman"/>
                <w:sz w:val="24"/>
                <w:szCs w:val="24"/>
              </w:rPr>
              <w:t>Единый реестр объектов классификации в сфере туристской индустрии Росаккредитации</w:t>
            </w:r>
          </w:p>
        </w:tc>
      </w:tr>
      <w:tr w:rsidR="00AA4628" w:rsidRPr="00437FD2" w14:paraId="3708BBAA" w14:textId="77777777" w:rsidTr="006206AA">
        <w:trPr>
          <w:jc w:val="center"/>
        </w:trPr>
        <w:tc>
          <w:tcPr>
            <w:tcW w:w="855" w:type="dxa"/>
            <w:shd w:val="clear" w:color="auto" w:fill="auto"/>
            <w:vAlign w:val="center"/>
          </w:tcPr>
          <w:p w14:paraId="27106530" w14:textId="619DE9BE" w:rsidR="00AA4628" w:rsidRPr="00437FD2" w:rsidRDefault="00324A95" w:rsidP="00AA46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2977" w:type="dxa"/>
          </w:tcPr>
          <w:p w14:paraId="655552DF" w14:textId="77777777" w:rsidR="00AA4628" w:rsidRPr="00B1767A" w:rsidRDefault="00AA4628" w:rsidP="00AA4628">
            <w:pPr>
              <w:spacing w:after="0" w:line="240" w:lineRule="auto"/>
              <w:rPr>
                <w:rFonts w:ascii="Times New Roman" w:hAnsi="Times New Roman" w:cs="Times New Roman"/>
                <w:sz w:val="24"/>
                <w:szCs w:val="24"/>
              </w:rPr>
            </w:pPr>
            <w:r w:rsidRPr="00B1767A">
              <w:rPr>
                <w:rFonts w:ascii="Times New Roman" w:hAnsi="Times New Roman" w:cs="Times New Roman"/>
                <w:sz w:val="24"/>
                <w:szCs w:val="24"/>
              </w:rPr>
              <w:t xml:space="preserve">Численность субъектов малого и среднего </w:t>
            </w:r>
            <w:r w:rsidRPr="00B1767A">
              <w:rPr>
                <w:rFonts w:ascii="Times New Roman" w:hAnsi="Times New Roman" w:cs="Times New Roman"/>
                <w:sz w:val="24"/>
                <w:szCs w:val="24"/>
              </w:rPr>
              <w:lastRenderedPageBreak/>
              <w:t>предпринимательства, осуществляющих деятельность в сфере социального предпринимательства в Алданском районе</w:t>
            </w:r>
          </w:p>
          <w:p w14:paraId="3B06AC51" w14:textId="41C037C3" w:rsidR="00AA4628" w:rsidRPr="00B1767A" w:rsidRDefault="00AA4628" w:rsidP="00AA4628">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709" w:type="dxa"/>
            <w:shd w:val="clear" w:color="auto" w:fill="auto"/>
          </w:tcPr>
          <w:p w14:paraId="0A0D7D04" w14:textId="19755B00" w:rsidR="00AA4628" w:rsidRPr="00437FD2" w:rsidRDefault="00AA4628" w:rsidP="00AA4628">
            <w:pPr>
              <w:widowControl w:val="0"/>
              <w:autoSpaceDE w:val="0"/>
              <w:autoSpaceDN w:val="0"/>
              <w:adjustRightInd w:val="0"/>
              <w:spacing w:after="0" w:line="240" w:lineRule="auto"/>
              <w:ind w:hanging="108"/>
              <w:jc w:val="center"/>
              <w:rPr>
                <w:rFonts w:ascii="Times New Roman" w:eastAsia="Times New Roman" w:hAnsi="Times New Roman" w:cs="Times New Roman"/>
                <w:sz w:val="24"/>
                <w:szCs w:val="24"/>
                <w:lang w:eastAsia="ru-RU"/>
              </w:rPr>
            </w:pPr>
            <w:r w:rsidRPr="00437FD2">
              <w:rPr>
                <w:rFonts w:ascii="Times New Roman" w:eastAsia="Times New Roman" w:hAnsi="Times New Roman" w:cs="Times New Roman"/>
                <w:sz w:val="24"/>
                <w:szCs w:val="24"/>
                <w:lang w:eastAsia="ru-RU"/>
              </w:rPr>
              <w:lastRenderedPageBreak/>
              <w:t>Ед.</w:t>
            </w:r>
          </w:p>
        </w:tc>
        <w:tc>
          <w:tcPr>
            <w:tcW w:w="1984" w:type="dxa"/>
            <w:shd w:val="clear" w:color="auto" w:fill="auto"/>
          </w:tcPr>
          <w:p w14:paraId="4281B0E9" w14:textId="4F33127F" w:rsidR="00AA4628" w:rsidRPr="00437FD2" w:rsidRDefault="00AA4628" w:rsidP="00AA4628">
            <w:pPr>
              <w:spacing w:after="0" w:line="240" w:lineRule="auto"/>
              <w:jc w:val="center"/>
              <w:rPr>
                <w:rFonts w:ascii="Times New Roman" w:hAnsi="Times New Roman" w:cs="Times New Roman"/>
                <w:sz w:val="24"/>
                <w:szCs w:val="24"/>
              </w:rPr>
            </w:pPr>
            <w:r w:rsidRPr="00437FD2">
              <w:rPr>
                <w:rFonts w:ascii="Times New Roman" w:hAnsi="Times New Roman" w:cs="Times New Roman"/>
                <w:sz w:val="24"/>
                <w:szCs w:val="24"/>
              </w:rPr>
              <w:t xml:space="preserve">Численность субъектов </w:t>
            </w:r>
            <w:r w:rsidRPr="00437FD2">
              <w:rPr>
                <w:rFonts w:ascii="Times New Roman" w:hAnsi="Times New Roman" w:cs="Times New Roman"/>
                <w:sz w:val="24"/>
                <w:szCs w:val="24"/>
              </w:rPr>
              <w:lastRenderedPageBreak/>
              <w:t xml:space="preserve">малого и среднего предпринимательства, включенных </w:t>
            </w:r>
            <w:r w:rsidRPr="00437FD2">
              <w:rPr>
                <w:rFonts w:ascii="Times New Roman" w:eastAsia="Times New Roman" w:hAnsi="Times New Roman" w:cs="Times New Roman"/>
                <w:sz w:val="24"/>
                <w:szCs w:val="24"/>
                <w:lang w:eastAsia="ru-RU"/>
              </w:rPr>
              <w:t>Единый реестр субъектов малого и среднего предпринимательства на конец отчетного периода</w:t>
            </w:r>
          </w:p>
        </w:tc>
        <w:tc>
          <w:tcPr>
            <w:tcW w:w="1559" w:type="dxa"/>
          </w:tcPr>
          <w:p w14:paraId="046CA5CD" w14:textId="0D9F4642" w:rsidR="00AA4628" w:rsidRPr="00437FD2" w:rsidRDefault="00AA4628" w:rsidP="00AA4628">
            <w:pPr>
              <w:widowControl w:val="0"/>
              <w:autoSpaceDE w:val="0"/>
              <w:autoSpaceDN w:val="0"/>
              <w:adjustRightInd w:val="0"/>
              <w:spacing w:after="0" w:line="240" w:lineRule="auto"/>
              <w:ind w:hanging="109"/>
              <w:jc w:val="center"/>
              <w:rPr>
                <w:rFonts w:ascii="Times New Roman" w:eastAsia="Times New Roman" w:hAnsi="Times New Roman" w:cs="Times New Roman"/>
                <w:sz w:val="24"/>
                <w:szCs w:val="24"/>
                <w:lang w:eastAsia="ru-RU"/>
              </w:rPr>
            </w:pPr>
            <w:r w:rsidRPr="00437FD2">
              <w:rPr>
                <w:rFonts w:ascii="Times New Roman" w:eastAsia="Times New Roman" w:hAnsi="Times New Roman" w:cs="Times New Roman"/>
                <w:sz w:val="24"/>
                <w:szCs w:val="24"/>
                <w:lang w:eastAsia="ru-RU"/>
              </w:rPr>
              <w:lastRenderedPageBreak/>
              <w:t xml:space="preserve">Нет      </w:t>
            </w:r>
            <w:r>
              <w:rPr>
                <w:rFonts w:ascii="Times New Roman" w:eastAsia="Times New Roman" w:hAnsi="Times New Roman" w:cs="Times New Roman"/>
                <w:sz w:val="24"/>
                <w:szCs w:val="24"/>
                <w:lang w:eastAsia="ru-RU"/>
              </w:rPr>
              <w:t xml:space="preserve">                (д</w:t>
            </w:r>
            <w:r w:rsidRPr="00437FD2">
              <w:rPr>
                <w:rFonts w:ascii="Times New Roman" w:eastAsia="Times New Roman" w:hAnsi="Times New Roman" w:cs="Times New Roman"/>
                <w:sz w:val="24"/>
                <w:szCs w:val="24"/>
                <w:lang w:eastAsia="ru-RU"/>
              </w:rPr>
              <w:t xml:space="preserve">анные </w:t>
            </w:r>
            <w:r>
              <w:rPr>
                <w:rFonts w:ascii="Times New Roman" w:eastAsia="Times New Roman" w:hAnsi="Times New Roman" w:cs="Times New Roman"/>
                <w:sz w:val="24"/>
                <w:szCs w:val="24"/>
                <w:lang w:eastAsia="ru-RU"/>
              </w:rPr>
              <w:t xml:space="preserve">за </w:t>
            </w:r>
            <w:r>
              <w:rPr>
                <w:rFonts w:ascii="Times New Roman" w:eastAsia="Times New Roman" w:hAnsi="Times New Roman" w:cs="Times New Roman"/>
                <w:sz w:val="24"/>
                <w:szCs w:val="24"/>
                <w:lang w:eastAsia="ru-RU"/>
              </w:rPr>
              <w:lastRenderedPageBreak/>
              <w:t>отчетный период</w:t>
            </w:r>
            <w:r w:rsidRPr="00437FD2">
              <w:rPr>
                <w:rFonts w:ascii="Times New Roman" w:eastAsia="Times New Roman" w:hAnsi="Times New Roman" w:cs="Times New Roman"/>
                <w:sz w:val="24"/>
                <w:szCs w:val="24"/>
                <w:lang w:eastAsia="ru-RU"/>
              </w:rPr>
              <w:t>)</w:t>
            </w:r>
          </w:p>
        </w:tc>
        <w:tc>
          <w:tcPr>
            <w:tcW w:w="1834" w:type="dxa"/>
            <w:tcBorders>
              <w:bottom w:val="single" w:sz="4" w:space="0" w:color="auto"/>
            </w:tcBorders>
            <w:shd w:val="clear" w:color="auto" w:fill="auto"/>
          </w:tcPr>
          <w:p w14:paraId="14987CD3" w14:textId="77777777" w:rsidR="00AA4628" w:rsidRPr="00437FD2" w:rsidRDefault="00AA4628" w:rsidP="00AA462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37FD2">
              <w:rPr>
                <w:rFonts w:ascii="Times New Roman" w:eastAsia="Times New Roman" w:hAnsi="Times New Roman" w:cs="Times New Roman"/>
                <w:sz w:val="24"/>
                <w:szCs w:val="24"/>
                <w:lang w:eastAsia="ru-RU"/>
              </w:rPr>
              <w:lastRenderedPageBreak/>
              <w:t xml:space="preserve">Единый реестр субъектов </w:t>
            </w:r>
            <w:r w:rsidRPr="00437FD2">
              <w:rPr>
                <w:rFonts w:ascii="Times New Roman" w:eastAsia="Times New Roman" w:hAnsi="Times New Roman" w:cs="Times New Roman"/>
                <w:sz w:val="24"/>
                <w:szCs w:val="24"/>
                <w:lang w:eastAsia="ru-RU"/>
              </w:rPr>
              <w:lastRenderedPageBreak/>
              <w:t>малого и среднего предпринимательства Федеральной налоговой службы</w:t>
            </w:r>
          </w:p>
          <w:p w14:paraId="57216411" w14:textId="77777777" w:rsidR="00AA4628" w:rsidRPr="00437FD2" w:rsidRDefault="00AA4628" w:rsidP="00AA4628">
            <w:pPr>
              <w:spacing w:after="0" w:line="240" w:lineRule="auto"/>
              <w:rPr>
                <w:rFonts w:ascii="Times New Roman" w:hAnsi="Times New Roman" w:cs="Times New Roman"/>
                <w:sz w:val="24"/>
                <w:szCs w:val="24"/>
              </w:rPr>
            </w:pPr>
          </w:p>
        </w:tc>
      </w:tr>
      <w:tr w:rsidR="00AA4628" w:rsidRPr="00437FD2" w14:paraId="05077061" w14:textId="77777777" w:rsidTr="006206AA">
        <w:trPr>
          <w:jc w:val="center"/>
        </w:trPr>
        <w:tc>
          <w:tcPr>
            <w:tcW w:w="9918" w:type="dxa"/>
            <w:gridSpan w:val="6"/>
          </w:tcPr>
          <w:p w14:paraId="6F5710E0" w14:textId="77777777" w:rsidR="00AA4628" w:rsidRPr="00437FD2" w:rsidRDefault="00AA4628" w:rsidP="00AA4628">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37FD2">
              <w:rPr>
                <w:rFonts w:ascii="Times New Roman" w:eastAsia="Times New Roman" w:hAnsi="Times New Roman" w:cs="Times New Roman"/>
                <w:b/>
                <w:sz w:val="24"/>
                <w:szCs w:val="24"/>
                <w:lang w:eastAsia="ru-RU"/>
              </w:rPr>
              <w:lastRenderedPageBreak/>
              <w:t>Показатели, у которых положительным результатам считается</w:t>
            </w:r>
          </w:p>
          <w:p w14:paraId="7A2F561C" w14:textId="77777777" w:rsidR="00AA4628" w:rsidRPr="00437FD2" w:rsidRDefault="00AA4628" w:rsidP="00AA4628">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37FD2">
              <w:rPr>
                <w:rFonts w:ascii="Times New Roman" w:eastAsia="Times New Roman" w:hAnsi="Times New Roman" w:cs="Times New Roman"/>
                <w:b/>
                <w:sz w:val="24"/>
                <w:szCs w:val="24"/>
                <w:lang w:eastAsia="ru-RU"/>
              </w:rPr>
              <w:t>снижение фактического значения над плановым значением</w:t>
            </w:r>
          </w:p>
        </w:tc>
      </w:tr>
      <w:tr w:rsidR="00AA4628" w:rsidRPr="00437FD2" w14:paraId="1D9B15A4" w14:textId="77777777" w:rsidTr="006206AA">
        <w:trPr>
          <w:jc w:val="center"/>
        </w:trPr>
        <w:tc>
          <w:tcPr>
            <w:tcW w:w="855" w:type="dxa"/>
            <w:shd w:val="clear" w:color="auto" w:fill="auto"/>
            <w:vAlign w:val="center"/>
          </w:tcPr>
          <w:p w14:paraId="096EE4A0" w14:textId="512D3F54" w:rsidR="00AA4628" w:rsidRPr="00437FD2" w:rsidRDefault="006206AA" w:rsidP="00AA46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2977" w:type="dxa"/>
            <w:shd w:val="clear" w:color="auto" w:fill="auto"/>
            <w:vAlign w:val="center"/>
          </w:tcPr>
          <w:p w14:paraId="7E45881E" w14:textId="77777777" w:rsidR="00AA4628" w:rsidRPr="00437FD2" w:rsidRDefault="00AA4628" w:rsidP="00AA4628">
            <w:pPr>
              <w:widowControl w:val="0"/>
              <w:autoSpaceDE w:val="0"/>
              <w:autoSpaceDN w:val="0"/>
              <w:adjustRightInd w:val="0"/>
              <w:spacing w:after="0" w:line="240" w:lineRule="auto"/>
              <w:ind w:firstLine="540"/>
              <w:rPr>
                <w:rFonts w:ascii="Times New Roman" w:eastAsia="Times New Roman" w:hAnsi="Times New Roman" w:cs="Times New Roman"/>
                <w:sz w:val="24"/>
                <w:szCs w:val="24"/>
                <w:lang w:eastAsia="ru-RU"/>
              </w:rPr>
            </w:pPr>
            <w:r w:rsidRPr="00437FD2">
              <w:rPr>
                <w:rFonts w:ascii="Times New Roman" w:eastAsia="Times New Roman" w:hAnsi="Times New Roman" w:cs="Times New Roman"/>
                <w:sz w:val="24"/>
                <w:szCs w:val="24"/>
                <w:lang w:eastAsia="ru-RU"/>
              </w:rPr>
              <w:t>-</w:t>
            </w:r>
          </w:p>
        </w:tc>
        <w:tc>
          <w:tcPr>
            <w:tcW w:w="709" w:type="dxa"/>
            <w:shd w:val="clear" w:color="auto" w:fill="auto"/>
            <w:vAlign w:val="center"/>
          </w:tcPr>
          <w:p w14:paraId="4C83D75E" w14:textId="77777777" w:rsidR="00AA4628" w:rsidRPr="00437FD2" w:rsidRDefault="00AA4628" w:rsidP="00AA4628">
            <w:pPr>
              <w:widowControl w:val="0"/>
              <w:autoSpaceDE w:val="0"/>
              <w:autoSpaceDN w:val="0"/>
              <w:adjustRightInd w:val="0"/>
              <w:spacing w:after="0" w:line="240" w:lineRule="auto"/>
              <w:ind w:left="-146" w:firstLine="34"/>
              <w:jc w:val="center"/>
              <w:rPr>
                <w:rFonts w:ascii="Times New Roman" w:eastAsia="Times New Roman" w:hAnsi="Times New Roman" w:cs="Times New Roman"/>
                <w:sz w:val="24"/>
                <w:szCs w:val="24"/>
                <w:lang w:eastAsia="ru-RU"/>
              </w:rPr>
            </w:pPr>
            <w:r w:rsidRPr="00437FD2">
              <w:rPr>
                <w:rFonts w:ascii="Times New Roman" w:eastAsia="Times New Roman" w:hAnsi="Times New Roman" w:cs="Times New Roman"/>
                <w:sz w:val="24"/>
                <w:szCs w:val="24"/>
                <w:lang w:eastAsia="ru-RU"/>
              </w:rPr>
              <w:t>-</w:t>
            </w:r>
          </w:p>
        </w:tc>
        <w:tc>
          <w:tcPr>
            <w:tcW w:w="1984" w:type="dxa"/>
            <w:shd w:val="clear" w:color="auto" w:fill="auto"/>
            <w:vAlign w:val="center"/>
          </w:tcPr>
          <w:p w14:paraId="78E9FD59" w14:textId="77777777" w:rsidR="00AA4628" w:rsidRPr="00437FD2" w:rsidRDefault="00AA4628" w:rsidP="00AA4628">
            <w:pPr>
              <w:widowControl w:val="0"/>
              <w:autoSpaceDE w:val="0"/>
              <w:autoSpaceDN w:val="0"/>
              <w:adjustRightInd w:val="0"/>
              <w:spacing w:after="0" w:line="240" w:lineRule="auto"/>
              <w:ind w:firstLine="540"/>
              <w:rPr>
                <w:rFonts w:ascii="Times New Roman" w:eastAsia="Times New Roman" w:hAnsi="Times New Roman" w:cs="Times New Roman"/>
                <w:sz w:val="24"/>
                <w:szCs w:val="24"/>
                <w:lang w:eastAsia="ru-RU"/>
              </w:rPr>
            </w:pPr>
            <w:r w:rsidRPr="00437FD2">
              <w:rPr>
                <w:rFonts w:ascii="Times New Roman" w:eastAsia="Times New Roman" w:hAnsi="Times New Roman" w:cs="Times New Roman"/>
                <w:sz w:val="24"/>
                <w:szCs w:val="24"/>
                <w:lang w:eastAsia="ru-RU"/>
              </w:rPr>
              <w:t>-</w:t>
            </w:r>
          </w:p>
        </w:tc>
        <w:tc>
          <w:tcPr>
            <w:tcW w:w="1559" w:type="dxa"/>
          </w:tcPr>
          <w:p w14:paraId="43A9351F" w14:textId="77777777" w:rsidR="00AA4628" w:rsidRPr="00437FD2" w:rsidRDefault="00AA4628" w:rsidP="00AA4628">
            <w:pPr>
              <w:widowControl w:val="0"/>
              <w:autoSpaceDE w:val="0"/>
              <w:autoSpaceDN w:val="0"/>
              <w:adjustRightInd w:val="0"/>
              <w:spacing w:after="0" w:line="240" w:lineRule="auto"/>
              <w:ind w:firstLine="540"/>
              <w:rPr>
                <w:rFonts w:ascii="Times New Roman" w:eastAsia="Times New Roman" w:hAnsi="Times New Roman" w:cs="Times New Roman"/>
                <w:sz w:val="24"/>
                <w:szCs w:val="24"/>
                <w:lang w:eastAsia="ru-RU"/>
              </w:rPr>
            </w:pPr>
            <w:r w:rsidRPr="00437FD2">
              <w:rPr>
                <w:rFonts w:ascii="Times New Roman" w:eastAsia="Times New Roman" w:hAnsi="Times New Roman" w:cs="Times New Roman"/>
                <w:sz w:val="24"/>
                <w:szCs w:val="24"/>
                <w:lang w:eastAsia="ru-RU"/>
              </w:rPr>
              <w:t>-</w:t>
            </w:r>
          </w:p>
        </w:tc>
        <w:tc>
          <w:tcPr>
            <w:tcW w:w="1834" w:type="dxa"/>
            <w:shd w:val="clear" w:color="auto" w:fill="auto"/>
            <w:vAlign w:val="center"/>
          </w:tcPr>
          <w:p w14:paraId="4D67AE6B" w14:textId="77777777" w:rsidR="00AA4628" w:rsidRPr="00437FD2" w:rsidRDefault="00AA4628" w:rsidP="00AA4628">
            <w:pPr>
              <w:widowControl w:val="0"/>
              <w:autoSpaceDE w:val="0"/>
              <w:autoSpaceDN w:val="0"/>
              <w:adjustRightInd w:val="0"/>
              <w:spacing w:after="0" w:line="240" w:lineRule="auto"/>
              <w:ind w:firstLine="540"/>
              <w:rPr>
                <w:rFonts w:ascii="Times New Roman" w:eastAsia="Times New Roman" w:hAnsi="Times New Roman" w:cs="Times New Roman"/>
                <w:sz w:val="24"/>
                <w:szCs w:val="24"/>
                <w:lang w:eastAsia="ru-RU"/>
              </w:rPr>
            </w:pPr>
            <w:r w:rsidRPr="00437FD2">
              <w:rPr>
                <w:rFonts w:ascii="Times New Roman" w:eastAsia="Times New Roman" w:hAnsi="Times New Roman" w:cs="Times New Roman"/>
                <w:sz w:val="24"/>
                <w:szCs w:val="24"/>
                <w:lang w:eastAsia="ru-RU"/>
              </w:rPr>
              <w:t>-</w:t>
            </w:r>
          </w:p>
        </w:tc>
      </w:tr>
    </w:tbl>
    <w:p w14:paraId="6199F517" w14:textId="77777777" w:rsidR="00E36562" w:rsidRPr="00437FD2" w:rsidRDefault="00E36562" w:rsidP="00437FD2">
      <w:pPr>
        <w:autoSpaceDE w:val="0"/>
        <w:autoSpaceDN w:val="0"/>
        <w:adjustRightInd w:val="0"/>
        <w:spacing w:after="0" w:line="240" w:lineRule="auto"/>
        <w:rPr>
          <w:rFonts w:ascii="Times New Roman" w:hAnsi="Times New Roman" w:cs="Times New Roman"/>
          <w:b/>
          <w:sz w:val="24"/>
          <w:szCs w:val="24"/>
        </w:rPr>
      </w:pPr>
    </w:p>
    <w:p w14:paraId="6A5C5C41" w14:textId="77777777" w:rsidR="00E36562" w:rsidRPr="00437FD2" w:rsidRDefault="00E36562" w:rsidP="00437FD2">
      <w:pPr>
        <w:autoSpaceDE w:val="0"/>
        <w:autoSpaceDN w:val="0"/>
        <w:adjustRightInd w:val="0"/>
        <w:spacing w:after="0" w:line="240" w:lineRule="auto"/>
        <w:rPr>
          <w:rFonts w:ascii="Times New Roman" w:hAnsi="Times New Roman" w:cs="Times New Roman"/>
          <w:b/>
          <w:sz w:val="24"/>
          <w:szCs w:val="24"/>
        </w:rPr>
      </w:pPr>
    </w:p>
    <w:p w14:paraId="16FF31CE" w14:textId="77777777" w:rsidR="00E36562" w:rsidRPr="00437FD2" w:rsidRDefault="00E36562" w:rsidP="00437FD2">
      <w:pPr>
        <w:spacing w:after="0" w:line="240" w:lineRule="auto"/>
        <w:ind w:firstLine="567"/>
        <w:jc w:val="both"/>
        <w:rPr>
          <w:rFonts w:ascii="Times New Roman" w:hAnsi="Times New Roman" w:cs="Times New Roman"/>
          <w:sz w:val="24"/>
          <w:szCs w:val="24"/>
        </w:rPr>
      </w:pPr>
    </w:p>
    <w:p w14:paraId="6F792EA4" w14:textId="77777777" w:rsidR="00E36562" w:rsidRDefault="00E36562" w:rsidP="00437FD2">
      <w:pPr>
        <w:spacing w:after="0" w:line="240" w:lineRule="auto"/>
        <w:ind w:firstLine="567"/>
        <w:jc w:val="both"/>
        <w:rPr>
          <w:rFonts w:ascii="Times New Roman" w:hAnsi="Times New Roman" w:cs="Times New Roman"/>
          <w:sz w:val="24"/>
          <w:szCs w:val="24"/>
        </w:rPr>
      </w:pPr>
    </w:p>
    <w:p w14:paraId="3116CA40" w14:textId="77777777" w:rsidR="009B4398" w:rsidRDefault="009B4398" w:rsidP="00437FD2">
      <w:pPr>
        <w:spacing w:after="0" w:line="240" w:lineRule="auto"/>
        <w:ind w:firstLine="567"/>
        <w:jc w:val="both"/>
        <w:rPr>
          <w:rFonts w:ascii="Times New Roman" w:hAnsi="Times New Roman" w:cs="Times New Roman"/>
          <w:sz w:val="24"/>
          <w:szCs w:val="24"/>
        </w:rPr>
      </w:pPr>
    </w:p>
    <w:p w14:paraId="5259C91F" w14:textId="77777777" w:rsidR="009B4398" w:rsidRDefault="009B4398" w:rsidP="00437FD2">
      <w:pPr>
        <w:spacing w:after="0" w:line="240" w:lineRule="auto"/>
        <w:ind w:firstLine="567"/>
        <w:jc w:val="both"/>
        <w:rPr>
          <w:rFonts w:ascii="Times New Roman" w:hAnsi="Times New Roman" w:cs="Times New Roman"/>
          <w:sz w:val="24"/>
          <w:szCs w:val="24"/>
        </w:rPr>
      </w:pPr>
    </w:p>
    <w:p w14:paraId="59859C3A" w14:textId="77777777" w:rsidR="009B4398" w:rsidRDefault="009B4398" w:rsidP="00437FD2">
      <w:pPr>
        <w:spacing w:after="0" w:line="240" w:lineRule="auto"/>
        <w:ind w:firstLine="567"/>
        <w:jc w:val="both"/>
        <w:rPr>
          <w:rFonts w:ascii="Times New Roman" w:hAnsi="Times New Roman" w:cs="Times New Roman"/>
          <w:sz w:val="24"/>
          <w:szCs w:val="24"/>
        </w:rPr>
      </w:pPr>
    </w:p>
    <w:p w14:paraId="75C74179" w14:textId="77777777" w:rsidR="009B4398" w:rsidRDefault="009B4398" w:rsidP="00437FD2">
      <w:pPr>
        <w:spacing w:after="0" w:line="240" w:lineRule="auto"/>
        <w:ind w:firstLine="567"/>
        <w:jc w:val="both"/>
        <w:rPr>
          <w:rFonts w:ascii="Times New Roman" w:hAnsi="Times New Roman" w:cs="Times New Roman"/>
          <w:sz w:val="24"/>
          <w:szCs w:val="24"/>
        </w:rPr>
      </w:pPr>
    </w:p>
    <w:p w14:paraId="7827A814" w14:textId="77777777" w:rsidR="009B4398" w:rsidRDefault="009B4398" w:rsidP="00437FD2">
      <w:pPr>
        <w:spacing w:after="0" w:line="240" w:lineRule="auto"/>
        <w:ind w:firstLine="567"/>
        <w:jc w:val="both"/>
        <w:rPr>
          <w:rFonts w:ascii="Times New Roman" w:hAnsi="Times New Roman" w:cs="Times New Roman"/>
          <w:sz w:val="24"/>
          <w:szCs w:val="24"/>
        </w:rPr>
      </w:pPr>
    </w:p>
    <w:p w14:paraId="2468017A" w14:textId="77777777" w:rsidR="009B4398" w:rsidRDefault="009B4398" w:rsidP="00437FD2">
      <w:pPr>
        <w:spacing w:after="0" w:line="240" w:lineRule="auto"/>
        <w:ind w:firstLine="567"/>
        <w:jc w:val="both"/>
        <w:rPr>
          <w:rFonts w:ascii="Times New Roman" w:hAnsi="Times New Roman" w:cs="Times New Roman"/>
          <w:sz w:val="24"/>
          <w:szCs w:val="24"/>
        </w:rPr>
      </w:pPr>
    </w:p>
    <w:p w14:paraId="450D62B0" w14:textId="77777777" w:rsidR="009B4398" w:rsidRDefault="009B4398" w:rsidP="00437FD2">
      <w:pPr>
        <w:spacing w:after="0" w:line="240" w:lineRule="auto"/>
        <w:ind w:firstLine="567"/>
        <w:jc w:val="both"/>
        <w:rPr>
          <w:rFonts w:ascii="Times New Roman" w:hAnsi="Times New Roman" w:cs="Times New Roman"/>
          <w:sz w:val="24"/>
          <w:szCs w:val="24"/>
        </w:rPr>
      </w:pPr>
    </w:p>
    <w:p w14:paraId="2D8FCAB6" w14:textId="77777777" w:rsidR="009B4398" w:rsidRDefault="009B4398" w:rsidP="00437FD2">
      <w:pPr>
        <w:spacing w:after="0" w:line="240" w:lineRule="auto"/>
        <w:ind w:firstLine="567"/>
        <w:jc w:val="both"/>
        <w:rPr>
          <w:rFonts w:ascii="Times New Roman" w:hAnsi="Times New Roman" w:cs="Times New Roman"/>
          <w:sz w:val="24"/>
          <w:szCs w:val="24"/>
        </w:rPr>
      </w:pPr>
    </w:p>
    <w:p w14:paraId="00607A9E" w14:textId="77777777" w:rsidR="009B4398" w:rsidRDefault="009B4398" w:rsidP="00437FD2">
      <w:pPr>
        <w:spacing w:after="0" w:line="240" w:lineRule="auto"/>
        <w:ind w:firstLine="567"/>
        <w:jc w:val="both"/>
        <w:rPr>
          <w:rFonts w:ascii="Times New Roman" w:hAnsi="Times New Roman" w:cs="Times New Roman"/>
          <w:sz w:val="24"/>
          <w:szCs w:val="24"/>
        </w:rPr>
      </w:pPr>
    </w:p>
    <w:p w14:paraId="104CB25A" w14:textId="77777777" w:rsidR="009B4398" w:rsidRDefault="009B4398" w:rsidP="00437FD2">
      <w:pPr>
        <w:spacing w:after="0" w:line="240" w:lineRule="auto"/>
        <w:ind w:firstLine="567"/>
        <w:jc w:val="both"/>
        <w:rPr>
          <w:rFonts w:ascii="Times New Roman" w:hAnsi="Times New Roman" w:cs="Times New Roman"/>
          <w:sz w:val="24"/>
          <w:szCs w:val="24"/>
        </w:rPr>
      </w:pPr>
    </w:p>
    <w:p w14:paraId="6962EDF4" w14:textId="77777777" w:rsidR="009B4398" w:rsidRDefault="009B4398" w:rsidP="00437FD2">
      <w:pPr>
        <w:spacing w:after="0" w:line="240" w:lineRule="auto"/>
        <w:ind w:firstLine="567"/>
        <w:jc w:val="both"/>
        <w:rPr>
          <w:rFonts w:ascii="Times New Roman" w:hAnsi="Times New Roman" w:cs="Times New Roman"/>
          <w:sz w:val="24"/>
          <w:szCs w:val="24"/>
        </w:rPr>
      </w:pPr>
    </w:p>
    <w:p w14:paraId="134F87E2" w14:textId="77777777" w:rsidR="009B4398" w:rsidRDefault="009B4398" w:rsidP="00437FD2">
      <w:pPr>
        <w:spacing w:after="0" w:line="240" w:lineRule="auto"/>
        <w:ind w:firstLine="567"/>
        <w:jc w:val="both"/>
        <w:rPr>
          <w:rFonts w:ascii="Times New Roman" w:hAnsi="Times New Roman" w:cs="Times New Roman"/>
          <w:sz w:val="24"/>
          <w:szCs w:val="24"/>
        </w:rPr>
      </w:pPr>
    </w:p>
    <w:p w14:paraId="6D1CB7C6" w14:textId="77777777" w:rsidR="009B4398" w:rsidRDefault="009B4398" w:rsidP="00437FD2">
      <w:pPr>
        <w:spacing w:after="0" w:line="240" w:lineRule="auto"/>
        <w:ind w:firstLine="567"/>
        <w:jc w:val="both"/>
        <w:rPr>
          <w:rFonts w:ascii="Times New Roman" w:hAnsi="Times New Roman" w:cs="Times New Roman"/>
          <w:sz w:val="24"/>
          <w:szCs w:val="24"/>
        </w:rPr>
      </w:pPr>
    </w:p>
    <w:p w14:paraId="01C31C7F" w14:textId="77777777" w:rsidR="009B4398" w:rsidRDefault="009B4398" w:rsidP="00437FD2">
      <w:pPr>
        <w:spacing w:after="0" w:line="240" w:lineRule="auto"/>
        <w:ind w:firstLine="567"/>
        <w:jc w:val="both"/>
        <w:rPr>
          <w:rFonts w:ascii="Times New Roman" w:hAnsi="Times New Roman" w:cs="Times New Roman"/>
          <w:sz w:val="24"/>
          <w:szCs w:val="24"/>
        </w:rPr>
      </w:pPr>
    </w:p>
    <w:p w14:paraId="3528E777" w14:textId="77777777" w:rsidR="009B4398" w:rsidRDefault="009B4398" w:rsidP="00437FD2">
      <w:pPr>
        <w:spacing w:after="0" w:line="240" w:lineRule="auto"/>
        <w:ind w:firstLine="567"/>
        <w:jc w:val="both"/>
        <w:rPr>
          <w:rFonts w:ascii="Times New Roman" w:hAnsi="Times New Roman" w:cs="Times New Roman"/>
          <w:sz w:val="24"/>
          <w:szCs w:val="24"/>
        </w:rPr>
      </w:pPr>
    </w:p>
    <w:p w14:paraId="7D4483F7" w14:textId="77777777" w:rsidR="009B4398" w:rsidRDefault="009B4398" w:rsidP="00437FD2">
      <w:pPr>
        <w:spacing w:after="0" w:line="240" w:lineRule="auto"/>
        <w:ind w:firstLine="567"/>
        <w:jc w:val="both"/>
        <w:rPr>
          <w:rFonts w:ascii="Times New Roman" w:hAnsi="Times New Roman" w:cs="Times New Roman"/>
          <w:sz w:val="24"/>
          <w:szCs w:val="24"/>
        </w:rPr>
      </w:pPr>
    </w:p>
    <w:p w14:paraId="4887935D" w14:textId="77777777" w:rsidR="009B4398" w:rsidRDefault="009B4398" w:rsidP="00437FD2">
      <w:pPr>
        <w:spacing w:after="0" w:line="240" w:lineRule="auto"/>
        <w:ind w:firstLine="567"/>
        <w:jc w:val="both"/>
        <w:rPr>
          <w:rFonts w:ascii="Times New Roman" w:hAnsi="Times New Roman" w:cs="Times New Roman"/>
          <w:sz w:val="24"/>
          <w:szCs w:val="24"/>
        </w:rPr>
      </w:pPr>
    </w:p>
    <w:p w14:paraId="142D41B6" w14:textId="77777777" w:rsidR="009B4398" w:rsidRDefault="009B4398" w:rsidP="00437FD2">
      <w:pPr>
        <w:spacing w:after="0" w:line="240" w:lineRule="auto"/>
        <w:ind w:firstLine="567"/>
        <w:jc w:val="both"/>
        <w:rPr>
          <w:rFonts w:ascii="Times New Roman" w:hAnsi="Times New Roman" w:cs="Times New Roman"/>
          <w:sz w:val="24"/>
          <w:szCs w:val="24"/>
        </w:rPr>
      </w:pPr>
    </w:p>
    <w:p w14:paraId="273E9E50" w14:textId="77777777" w:rsidR="009B4398" w:rsidRDefault="009B4398" w:rsidP="00437FD2">
      <w:pPr>
        <w:spacing w:after="0" w:line="240" w:lineRule="auto"/>
        <w:ind w:firstLine="567"/>
        <w:jc w:val="both"/>
        <w:rPr>
          <w:rFonts w:ascii="Times New Roman" w:hAnsi="Times New Roman" w:cs="Times New Roman"/>
          <w:sz w:val="24"/>
          <w:szCs w:val="24"/>
        </w:rPr>
      </w:pPr>
    </w:p>
    <w:p w14:paraId="284C2992" w14:textId="77777777" w:rsidR="009B4398" w:rsidRDefault="009B4398" w:rsidP="00437FD2">
      <w:pPr>
        <w:spacing w:after="0" w:line="240" w:lineRule="auto"/>
        <w:ind w:firstLine="567"/>
        <w:jc w:val="both"/>
        <w:rPr>
          <w:rFonts w:ascii="Times New Roman" w:hAnsi="Times New Roman" w:cs="Times New Roman"/>
          <w:sz w:val="24"/>
          <w:szCs w:val="24"/>
        </w:rPr>
      </w:pPr>
    </w:p>
    <w:p w14:paraId="0CE39CF6" w14:textId="77777777" w:rsidR="009B4398" w:rsidRDefault="009B4398" w:rsidP="00437FD2">
      <w:pPr>
        <w:spacing w:after="0" w:line="240" w:lineRule="auto"/>
        <w:ind w:firstLine="567"/>
        <w:jc w:val="both"/>
        <w:rPr>
          <w:rFonts w:ascii="Times New Roman" w:hAnsi="Times New Roman" w:cs="Times New Roman"/>
          <w:sz w:val="24"/>
          <w:szCs w:val="24"/>
        </w:rPr>
      </w:pPr>
    </w:p>
    <w:p w14:paraId="3A34D45F" w14:textId="77777777" w:rsidR="00EC69E8" w:rsidRDefault="00EC69E8" w:rsidP="00437FD2">
      <w:pPr>
        <w:spacing w:after="0" w:line="240" w:lineRule="auto"/>
        <w:ind w:firstLine="567"/>
        <w:jc w:val="both"/>
        <w:rPr>
          <w:rFonts w:ascii="Times New Roman" w:hAnsi="Times New Roman" w:cs="Times New Roman"/>
          <w:sz w:val="24"/>
          <w:szCs w:val="24"/>
        </w:rPr>
      </w:pPr>
    </w:p>
    <w:p w14:paraId="17C41ACE" w14:textId="77777777" w:rsidR="00EC69E8" w:rsidRDefault="00EC69E8" w:rsidP="00437FD2">
      <w:pPr>
        <w:spacing w:after="0" w:line="240" w:lineRule="auto"/>
        <w:ind w:firstLine="567"/>
        <w:jc w:val="both"/>
        <w:rPr>
          <w:rFonts w:ascii="Times New Roman" w:hAnsi="Times New Roman" w:cs="Times New Roman"/>
          <w:sz w:val="24"/>
          <w:szCs w:val="24"/>
        </w:rPr>
      </w:pPr>
    </w:p>
    <w:p w14:paraId="5944FF97" w14:textId="77777777" w:rsidR="00EC69E8" w:rsidRDefault="00EC69E8" w:rsidP="00437FD2">
      <w:pPr>
        <w:spacing w:after="0" w:line="240" w:lineRule="auto"/>
        <w:ind w:firstLine="567"/>
        <w:jc w:val="both"/>
        <w:rPr>
          <w:rFonts w:ascii="Times New Roman" w:hAnsi="Times New Roman" w:cs="Times New Roman"/>
          <w:sz w:val="24"/>
          <w:szCs w:val="24"/>
        </w:rPr>
      </w:pPr>
    </w:p>
    <w:p w14:paraId="470E2AE2" w14:textId="77777777" w:rsidR="00EC69E8" w:rsidRDefault="00EC69E8" w:rsidP="00437FD2">
      <w:pPr>
        <w:spacing w:after="0" w:line="240" w:lineRule="auto"/>
        <w:ind w:firstLine="567"/>
        <w:jc w:val="both"/>
        <w:rPr>
          <w:rFonts w:ascii="Times New Roman" w:hAnsi="Times New Roman" w:cs="Times New Roman"/>
          <w:sz w:val="24"/>
          <w:szCs w:val="24"/>
        </w:rPr>
      </w:pPr>
    </w:p>
    <w:p w14:paraId="058FF094" w14:textId="77777777" w:rsidR="00EC69E8" w:rsidRDefault="00EC69E8" w:rsidP="00437FD2">
      <w:pPr>
        <w:spacing w:after="0" w:line="240" w:lineRule="auto"/>
        <w:ind w:firstLine="567"/>
        <w:jc w:val="both"/>
        <w:rPr>
          <w:rFonts w:ascii="Times New Roman" w:hAnsi="Times New Roman" w:cs="Times New Roman"/>
          <w:sz w:val="24"/>
          <w:szCs w:val="24"/>
        </w:rPr>
      </w:pPr>
    </w:p>
    <w:p w14:paraId="7E0D1463" w14:textId="77777777" w:rsidR="00EC69E8" w:rsidRDefault="00EC69E8" w:rsidP="00437FD2">
      <w:pPr>
        <w:spacing w:after="0" w:line="240" w:lineRule="auto"/>
        <w:ind w:firstLine="567"/>
        <w:jc w:val="both"/>
        <w:rPr>
          <w:rFonts w:ascii="Times New Roman" w:hAnsi="Times New Roman" w:cs="Times New Roman"/>
          <w:sz w:val="24"/>
          <w:szCs w:val="24"/>
        </w:rPr>
      </w:pPr>
    </w:p>
    <w:p w14:paraId="56D403C3" w14:textId="77777777" w:rsidR="00EC69E8" w:rsidRDefault="00EC69E8" w:rsidP="00437FD2">
      <w:pPr>
        <w:spacing w:after="0" w:line="240" w:lineRule="auto"/>
        <w:ind w:firstLine="567"/>
        <w:jc w:val="both"/>
        <w:rPr>
          <w:rFonts w:ascii="Times New Roman" w:hAnsi="Times New Roman" w:cs="Times New Roman"/>
          <w:sz w:val="24"/>
          <w:szCs w:val="24"/>
        </w:rPr>
      </w:pPr>
    </w:p>
    <w:p w14:paraId="13093175" w14:textId="77777777" w:rsidR="009B4398" w:rsidRDefault="009B4398" w:rsidP="00437FD2">
      <w:pPr>
        <w:spacing w:after="0" w:line="240" w:lineRule="auto"/>
        <w:ind w:firstLine="567"/>
        <w:jc w:val="both"/>
        <w:rPr>
          <w:rFonts w:ascii="Times New Roman" w:hAnsi="Times New Roman" w:cs="Times New Roman"/>
          <w:sz w:val="24"/>
          <w:szCs w:val="24"/>
        </w:rPr>
      </w:pPr>
    </w:p>
    <w:p w14:paraId="659469A0" w14:textId="77777777" w:rsidR="004C3559" w:rsidRDefault="004C3559" w:rsidP="00437FD2">
      <w:pPr>
        <w:spacing w:after="0" w:line="240" w:lineRule="auto"/>
        <w:ind w:firstLine="567"/>
        <w:jc w:val="both"/>
        <w:rPr>
          <w:rFonts w:ascii="Times New Roman" w:hAnsi="Times New Roman" w:cs="Times New Roman"/>
          <w:sz w:val="24"/>
          <w:szCs w:val="24"/>
        </w:rPr>
      </w:pPr>
    </w:p>
    <w:p w14:paraId="2D811910" w14:textId="77777777" w:rsidR="005558DB" w:rsidRDefault="005558DB" w:rsidP="00437FD2">
      <w:pPr>
        <w:spacing w:after="0" w:line="240" w:lineRule="auto"/>
        <w:ind w:firstLine="567"/>
        <w:jc w:val="both"/>
        <w:rPr>
          <w:rFonts w:ascii="Times New Roman" w:hAnsi="Times New Roman" w:cs="Times New Roman"/>
          <w:sz w:val="24"/>
          <w:szCs w:val="24"/>
        </w:rPr>
      </w:pPr>
    </w:p>
    <w:p w14:paraId="3D9C8D00" w14:textId="77777777" w:rsidR="009B4398" w:rsidRDefault="009B4398" w:rsidP="00437FD2">
      <w:pPr>
        <w:spacing w:after="0" w:line="240" w:lineRule="auto"/>
        <w:ind w:firstLine="567"/>
        <w:jc w:val="both"/>
        <w:rPr>
          <w:rFonts w:ascii="Times New Roman" w:hAnsi="Times New Roman" w:cs="Times New Roman"/>
          <w:sz w:val="24"/>
          <w:szCs w:val="24"/>
        </w:rPr>
      </w:pPr>
    </w:p>
    <w:p w14:paraId="282292D2" w14:textId="77777777" w:rsidR="006206AA" w:rsidRDefault="006206AA" w:rsidP="009B4398">
      <w:pPr>
        <w:widowControl w:val="0"/>
        <w:autoSpaceDE w:val="0"/>
        <w:autoSpaceDN w:val="0"/>
        <w:spacing w:after="0" w:line="240" w:lineRule="auto"/>
        <w:jc w:val="right"/>
        <w:rPr>
          <w:rFonts w:ascii="Times New Roman" w:eastAsia="Times New Roman" w:hAnsi="Times New Roman" w:cs="Times New Roman"/>
          <w:sz w:val="20"/>
          <w:szCs w:val="20"/>
          <w:lang w:eastAsia="ru-RU"/>
        </w:rPr>
      </w:pPr>
    </w:p>
    <w:p w14:paraId="1E3125B8" w14:textId="77777777" w:rsidR="003E3CCE" w:rsidRDefault="003E3CCE" w:rsidP="009B4398">
      <w:pPr>
        <w:widowControl w:val="0"/>
        <w:autoSpaceDE w:val="0"/>
        <w:autoSpaceDN w:val="0"/>
        <w:spacing w:after="0" w:line="240" w:lineRule="auto"/>
        <w:jc w:val="right"/>
        <w:rPr>
          <w:rFonts w:ascii="Times New Roman" w:eastAsia="Times New Roman" w:hAnsi="Times New Roman" w:cs="Times New Roman"/>
          <w:sz w:val="20"/>
          <w:szCs w:val="20"/>
          <w:lang w:eastAsia="ru-RU"/>
        </w:rPr>
      </w:pPr>
    </w:p>
    <w:p w14:paraId="60CFF980" w14:textId="77777777" w:rsidR="009B4398" w:rsidRPr="009B4398" w:rsidRDefault="009B4398" w:rsidP="009B4398">
      <w:pPr>
        <w:widowControl w:val="0"/>
        <w:autoSpaceDE w:val="0"/>
        <w:autoSpaceDN w:val="0"/>
        <w:spacing w:after="0" w:line="240" w:lineRule="auto"/>
        <w:jc w:val="right"/>
        <w:rPr>
          <w:rFonts w:ascii="Times New Roman" w:eastAsia="Times New Roman" w:hAnsi="Times New Roman" w:cs="Times New Roman"/>
          <w:sz w:val="20"/>
          <w:szCs w:val="20"/>
          <w:lang w:eastAsia="ru-RU"/>
        </w:rPr>
      </w:pPr>
      <w:r w:rsidRPr="009B4398">
        <w:rPr>
          <w:rFonts w:ascii="Times New Roman" w:eastAsia="Times New Roman" w:hAnsi="Times New Roman" w:cs="Times New Roman"/>
          <w:sz w:val="20"/>
          <w:szCs w:val="20"/>
          <w:lang w:eastAsia="ru-RU"/>
        </w:rPr>
        <w:lastRenderedPageBreak/>
        <w:t>Приложение № 3</w:t>
      </w:r>
    </w:p>
    <w:p w14:paraId="25A3891B" w14:textId="77777777" w:rsidR="009B4398" w:rsidRPr="009B4398" w:rsidRDefault="009B4398" w:rsidP="009B4398">
      <w:pPr>
        <w:widowControl w:val="0"/>
        <w:autoSpaceDE w:val="0"/>
        <w:autoSpaceDN w:val="0"/>
        <w:spacing w:after="0" w:line="240" w:lineRule="auto"/>
        <w:jc w:val="right"/>
        <w:rPr>
          <w:rFonts w:ascii="Times New Roman" w:eastAsia="Times New Roman" w:hAnsi="Times New Roman" w:cs="Times New Roman"/>
          <w:sz w:val="20"/>
          <w:szCs w:val="20"/>
          <w:lang w:eastAsia="ru-RU"/>
        </w:rPr>
      </w:pPr>
      <w:r w:rsidRPr="009B4398">
        <w:rPr>
          <w:rFonts w:ascii="Times New Roman" w:eastAsia="Times New Roman" w:hAnsi="Times New Roman" w:cs="Times New Roman"/>
          <w:sz w:val="20"/>
          <w:szCs w:val="20"/>
          <w:lang w:eastAsia="ru-RU"/>
        </w:rPr>
        <w:t xml:space="preserve">к муниципальной программе </w:t>
      </w:r>
    </w:p>
    <w:p w14:paraId="0DCF8FFA" w14:textId="77777777" w:rsidR="009B4398" w:rsidRPr="009B4398" w:rsidRDefault="009B4398" w:rsidP="009B4398">
      <w:pPr>
        <w:widowControl w:val="0"/>
        <w:autoSpaceDE w:val="0"/>
        <w:autoSpaceDN w:val="0"/>
        <w:spacing w:after="0" w:line="240" w:lineRule="auto"/>
        <w:jc w:val="right"/>
        <w:rPr>
          <w:rFonts w:ascii="Times New Roman" w:eastAsia="Times New Roman" w:hAnsi="Times New Roman" w:cs="Times New Roman"/>
          <w:sz w:val="20"/>
          <w:szCs w:val="20"/>
          <w:lang w:eastAsia="ru-RU"/>
        </w:rPr>
      </w:pPr>
      <w:r w:rsidRPr="009B4398">
        <w:rPr>
          <w:rFonts w:ascii="Times New Roman" w:eastAsia="Times New Roman" w:hAnsi="Times New Roman" w:cs="Times New Roman"/>
          <w:sz w:val="20"/>
          <w:szCs w:val="20"/>
          <w:lang w:eastAsia="ru-RU"/>
        </w:rPr>
        <w:t xml:space="preserve">«Развитие предпринимательства </w:t>
      </w:r>
    </w:p>
    <w:p w14:paraId="6ED32204" w14:textId="77777777" w:rsidR="009B4398" w:rsidRPr="009B4398" w:rsidRDefault="009B4398" w:rsidP="009B4398">
      <w:pPr>
        <w:widowControl w:val="0"/>
        <w:autoSpaceDE w:val="0"/>
        <w:autoSpaceDN w:val="0"/>
        <w:spacing w:after="0" w:line="240" w:lineRule="auto"/>
        <w:jc w:val="right"/>
        <w:rPr>
          <w:rFonts w:ascii="Times New Roman" w:eastAsia="Times New Roman" w:hAnsi="Times New Roman" w:cs="Times New Roman"/>
          <w:sz w:val="20"/>
          <w:szCs w:val="20"/>
          <w:lang w:eastAsia="ru-RU"/>
        </w:rPr>
      </w:pPr>
      <w:r w:rsidRPr="009B4398">
        <w:rPr>
          <w:rFonts w:ascii="Times New Roman" w:eastAsia="Times New Roman" w:hAnsi="Times New Roman" w:cs="Times New Roman"/>
          <w:sz w:val="20"/>
          <w:szCs w:val="20"/>
          <w:lang w:eastAsia="ru-RU"/>
        </w:rPr>
        <w:t>в Алданском районе»</w:t>
      </w:r>
    </w:p>
    <w:p w14:paraId="34CCD622" w14:textId="77777777" w:rsidR="009B4398" w:rsidRPr="009B4398" w:rsidRDefault="009B4398" w:rsidP="009B4398">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313FB8BC" w14:textId="77777777" w:rsidR="009B4398" w:rsidRPr="009B4398" w:rsidRDefault="009B4398" w:rsidP="009B4398">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749ECABA" w14:textId="77777777" w:rsidR="009B4398" w:rsidRPr="009B4398" w:rsidRDefault="009B4398" w:rsidP="009B4398">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9B4398">
        <w:rPr>
          <w:rFonts w:ascii="Times New Roman" w:eastAsia="Times New Roman" w:hAnsi="Times New Roman" w:cs="Times New Roman"/>
          <w:b/>
          <w:sz w:val="24"/>
          <w:szCs w:val="24"/>
          <w:lang w:eastAsia="ru-RU"/>
        </w:rPr>
        <w:t>ПОРЯДОК</w:t>
      </w:r>
    </w:p>
    <w:p w14:paraId="0AD437E3" w14:textId="7C87AE97" w:rsidR="009B4398" w:rsidRPr="009B4398" w:rsidRDefault="009B4398" w:rsidP="009B4398">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9B4398">
        <w:rPr>
          <w:rFonts w:ascii="Times New Roman" w:eastAsia="Times New Roman" w:hAnsi="Times New Roman" w:cs="Times New Roman"/>
          <w:b/>
          <w:sz w:val="24"/>
          <w:szCs w:val="24"/>
          <w:lang w:eastAsia="ru-RU"/>
        </w:rPr>
        <w:t xml:space="preserve">ПРЕДОСТАВЛЕНИЯ СУБСИДИИ СУБЪЕКТАМ МАЛОГО И СРЕДНЕГО ПРЕДПРИНИМАТЕЛЬСТВА НА ВОЗМЕЩЕНИЕ ЧАСТИ ЗАТРАТ ПО ИНВЕСТИЦИОННЫМ ПРОЕКТАМ ПО СОЗДАНИЮ </w:t>
      </w:r>
      <w:r w:rsidR="00013C4E">
        <w:rPr>
          <w:rFonts w:ascii="Times New Roman" w:eastAsia="Times New Roman" w:hAnsi="Times New Roman" w:cs="Times New Roman"/>
          <w:b/>
          <w:sz w:val="24"/>
          <w:szCs w:val="24"/>
          <w:lang w:eastAsia="ru-RU"/>
        </w:rPr>
        <w:t>КОЛЛЕКТИВНЫХ</w:t>
      </w:r>
      <w:r w:rsidRPr="009B4398">
        <w:rPr>
          <w:rFonts w:ascii="Times New Roman" w:eastAsia="Times New Roman" w:hAnsi="Times New Roman" w:cs="Times New Roman"/>
          <w:b/>
          <w:sz w:val="24"/>
          <w:szCs w:val="24"/>
          <w:lang w:eastAsia="ru-RU"/>
        </w:rPr>
        <w:t xml:space="preserve"> СРЕДСТВ РАЗМЕЩЕНИЯ ИЗ БЮДЖЕТА МУНИЦИПАЛЬНОГО РАЙОНА «АЛДАНСКИЙ РАЙОН»</w:t>
      </w:r>
    </w:p>
    <w:p w14:paraId="0A70ABC0" w14:textId="77777777" w:rsidR="009B4398" w:rsidRPr="009B4398" w:rsidRDefault="009B4398" w:rsidP="009B4398">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9B4398">
        <w:rPr>
          <w:rFonts w:ascii="Times New Roman" w:eastAsia="Times New Roman" w:hAnsi="Times New Roman" w:cs="Times New Roman"/>
          <w:b/>
          <w:sz w:val="24"/>
          <w:szCs w:val="24"/>
          <w:lang w:eastAsia="ru-RU"/>
        </w:rPr>
        <w:t>РЕСПУБЛИКИ САХА (ЯКУТИЯ)</w:t>
      </w:r>
    </w:p>
    <w:p w14:paraId="1F79A5A4" w14:textId="77777777" w:rsidR="009B4398" w:rsidRPr="009B4398" w:rsidRDefault="009B4398" w:rsidP="009B4398">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18D44398" w14:textId="77777777" w:rsidR="009B4398" w:rsidRPr="009B4398" w:rsidRDefault="009B4398" w:rsidP="009B4398">
      <w:pPr>
        <w:widowControl w:val="0"/>
        <w:autoSpaceDE w:val="0"/>
        <w:autoSpaceDN w:val="0"/>
        <w:spacing w:after="0" w:line="240" w:lineRule="auto"/>
        <w:jc w:val="center"/>
        <w:outlineLvl w:val="1"/>
        <w:rPr>
          <w:rFonts w:ascii="Times New Roman" w:eastAsia="Times New Roman" w:hAnsi="Times New Roman" w:cs="Times New Roman"/>
          <w:b/>
          <w:sz w:val="24"/>
          <w:szCs w:val="24"/>
          <w:lang w:eastAsia="ru-RU"/>
        </w:rPr>
      </w:pPr>
      <w:r w:rsidRPr="009B4398">
        <w:rPr>
          <w:rFonts w:ascii="Times New Roman" w:eastAsia="Times New Roman" w:hAnsi="Times New Roman" w:cs="Times New Roman"/>
          <w:b/>
          <w:sz w:val="24"/>
          <w:szCs w:val="24"/>
          <w:lang w:eastAsia="ru-RU"/>
        </w:rPr>
        <w:t>1. Общие положения о предоставлении субсидии</w:t>
      </w:r>
    </w:p>
    <w:p w14:paraId="2231EED8" w14:textId="77777777" w:rsidR="009B4398" w:rsidRPr="009B4398" w:rsidRDefault="009B4398" w:rsidP="009B4398">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70A49907" w14:textId="13842592" w:rsidR="009B4398" w:rsidRPr="009B4398" w:rsidRDefault="009B4398" w:rsidP="00B6366C">
      <w:pPr>
        <w:widowControl w:val="0"/>
        <w:numPr>
          <w:ilvl w:val="1"/>
          <w:numId w:val="5"/>
        </w:numPr>
        <w:tabs>
          <w:tab w:val="left" w:pos="993"/>
        </w:tabs>
        <w:autoSpaceDE w:val="0"/>
        <w:autoSpaceDN w:val="0"/>
        <w:spacing w:after="240" w:line="240" w:lineRule="auto"/>
        <w:ind w:left="0" w:firstLine="567"/>
        <w:jc w:val="both"/>
        <w:rPr>
          <w:rFonts w:ascii="Times New Roman" w:eastAsia="Times New Roman" w:hAnsi="Times New Roman" w:cs="Times New Roman"/>
          <w:sz w:val="24"/>
          <w:szCs w:val="24"/>
          <w:lang w:eastAsia="ru-RU"/>
        </w:rPr>
      </w:pPr>
      <w:r w:rsidRPr="009B4398">
        <w:rPr>
          <w:rFonts w:ascii="Times New Roman" w:eastAsia="Times New Roman" w:hAnsi="Times New Roman" w:cs="Times New Roman"/>
          <w:sz w:val="24"/>
          <w:szCs w:val="24"/>
          <w:lang w:eastAsia="ru-RU"/>
        </w:rPr>
        <w:t xml:space="preserve">Настоящий Порядок устанавливает цели, условия и порядок предоставления субсидии субъектам малого и среднего предпринимательства на возмещение части затрат по инвестиционным проектам, направленным на создание </w:t>
      </w:r>
      <w:r w:rsidR="00013C4E">
        <w:rPr>
          <w:rFonts w:ascii="Times New Roman" w:hAnsi="Times New Roman" w:cs="Times New Roman"/>
          <w:sz w:val="24"/>
          <w:szCs w:val="24"/>
        </w:rPr>
        <w:t>коллективных</w:t>
      </w:r>
      <w:r w:rsidR="00013C4E" w:rsidRPr="009B4398">
        <w:rPr>
          <w:rFonts w:ascii="Times New Roman" w:hAnsi="Times New Roman" w:cs="Times New Roman"/>
          <w:sz w:val="24"/>
          <w:szCs w:val="24"/>
        </w:rPr>
        <w:t xml:space="preserve"> </w:t>
      </w:r>
      <w:r w:rsidRPr="009B4398">
        <w:rPr>
          <w:rFonts w:ascii="Times New Roman" w:eastAsia="Times New Roman" w:hAnsi="Times New Roman" w:cs="Times New Roman"/>
          <w:sz w:val="24"/>
          <w:szCs w:val="24"/>
          <w:lang w:eastAsia="ru-RU"/>
        </w:rPr>
        <w:t xml:space="preserve">средств размещения (далее - Порядок).  Настоящий Порядок разработан в соответствии со </w:t>
      </w:r>
      <w:hyperlink r:id="rId11">
        <w:r w:rsidRPr="009B4398">
          <w:rPr>
            <w:rFonts w:ascii="Times New Roman" w:eastAsia="Times New Roman" w:hAnsi="Times New Roman" w:cs="Times New Roman"/>
            <w:sz w:val="24"/>
            <w:szCs w:val="24"/>
            <w:lang w:eastAsia="ru-RU"/>
          </w:rPr>
          <w:t>статьей 78</w:t>
        </w:r>
      </w:hyperlink>
      <w:r w:rsidRPr="009B4398">
        <w:rPr>
          <w:rFonts w:ascii="Times New Roman" w:eastAsia="Times New Roman" w:hAnsi="Times New Roman" w:cs="Times New Roman"/>
          <w:sz w:val="24"/>
          <w:szCs w:val="24"/>
          <w:lang w:eastAsia="ru-RU"/>
        </w:rPr>
        <w:t xml:space="preserve"> Бюджетного кодекса Российской Федерации, Федеральным </w:t>
      </w:r>
      <w:hyperlink r:id="rId12">
        <w:r w:rsidRPr="009B4398">
          <w:rPr>
            <w:rFonts w:ascii="Times New Roman" w:eastAsia="Times New Roman" w:hAnsi="Times New Roman" w:cs="Times New Roman"/>
            <w:sz w:val="24"/>
            <w:szCs w:val="24"/>
            <w:lang w:eastAsia="ru-RU"/>
          </w:rPr>
          <w:t>законом</w:t>
        </w:r>
      </w:hyperlink>
      <w:r w:rsidRPr="009B4398">
        <w:rPr>
          <w:rFonts w:ascii="Times New Roman" w:eastAsia="Times New Roman" w:hAnsi="Times New Roman" w:cs="Times New Roman"/>
          <w:sz w:val="24"/>
          <w:szCs w:val="24"/>
          <w:lang w:eastAsia="ru-RU"/>
        </w:rPr>
        <w:t xml:space="preserve"> Российской Федерации от 24 июля 2007 года </w:t>
      </w:r>
      <w:r w:rsidR="003E3CCE">
        <w:rPr>
          <w:rFonts w:ascii="Times New Roman" w:eastAsia="Times New Roman" w:hAnsi="Times New Roman" w:cs="Times New Roman"/>
          <w:sz w:val="24"/>
          <w:szCs w:val="24"/>
          <w:lang w:eastAsia="ru-RU"/>
        </w:rPr>
        <w:t>№</w:t>
      </w:r>
      <w:r w:rsidRPr="009B4398">
        <w:rPr>
          <w:rFonts w:ascii="Times New Roman" w:eastAsia="Times New Roman" w:hAnsi="Times New Roman" w:cs="Times New Roman"/>
          <w:sz w:val="24"/>
          <w:szCs w:val="24"/>
          <w:lang w:eastAsia="ru-RU"/>
        </w:rPr>
        <w:t xml:space="preserve"> 209-ФЗ "О развитии малого и среднего предпринимательства в Российской Федерации" (далее - Федеральный закон от 24.07.2007 </w:t>
      </w:r>
      <w:r w:rsidR="003E3CCE">
        <w:rPr>
          <w:rFonts w:ascii="Times New Roman" w:eastAsia="Times New Roman" w:hAnsi="Times New Roman" w:cs="Times New Roman"/>
          <w:sz w:val="24"/>
          <w:szCs w:val="24"/>
          <w:lang w:eastAsia="ru-RU"/>
        </w:rPr>
        <w:t>№</w:t>
      </w:r>
      <w:r w:rsidRPr="009B4398">
        <w:rPr>
          <w:rFonts w:ascii="Times New Roman" w:eastAsia="Times New Roman" w:hAnsi="Times New Roman" w:cs="Times New Roman"/>
          <w:sz w:val="24"/>
          <w:szCs w:val="24"/>
          <w:lang w:eastAsia="ru-RU"/>
        </w:rPr>
        <w:t xml:space="preserve"> 209-ФЗ), </w:t>
      </w:r>
      <w:hyperlink r:id="rId13">
        <w:r w:rsidRPr="009B4398">
          <w:rPr>
            <w:rFonts w:ascii="Times New Roman" w:eastAsia="Times New Roman" w:hAnsi="Times New Roman" w:cs="Times New Roman"/>
            <w:sz w:val="24"/>
            <w:szCs w:val="24"/>
            <w:lang w:eastAsia="ru-RU"/>
          </w:rPr>
          <w:t>Постановлени</w:t>
        </w:r>
      </w:hyperlink>
      <w:r w:rsidRPr="009B4398">
        <w:rPr>
          <w:rFonts w:ascii="Times New Roman" w:eastAsia="Times New Roman" w:hAnsi="Times New Roman" w:cs="Times New Roman"/>
          <w:sz w:val="24"/>
          <w:szCs w:val="24"/>
          <w:lang w:eastAsia="ru-RU"/>
        </w:rPr>
        <w:t xml:space="preserve">ями Правительства Российской Федерации от 25.10.2023 </w:t>
      </w:r>
      <w:r w:rsidR="003E3CCE">
        <w:rPr>
          <w:rFonts w:ascii="Times New Roman" w:eastAsia="Times New Roman" w:hAnsi="Times New Roman" w:cs="Times New Roman"/>
          <w:sz w:val="24"/>
          <w:szCs w:val="24"/>
          <w:lang w:eastAsia="ru-RU"/>
        </w:rPr>
        <w:t>№</w:t>
      </w:r>
      <w:r w:rsidRPr="009B4398">
        <w:rPr>
          <w:rFonts w:ascii="Times New Roman" w:eastAsia="Times New Roman" w:hAnsi="Times New Roman" w:cs="Times New Roman"/>
          <w:sz w:val="24"/>
          <w:szCs w:val="24"/>
          <w:lang w:eastAsia="ru-RU"/>
        </w:rPr>
        <w:t xml:space="preserve"> 1781 "Об утверждении Правил отбора получателей субсидий, в том числе грантов в форме субсидий, предоставляемых из бюджетов бюджетной системы Российской Федерации юридическим лицам, индивидуальным предпринимателям, а также физическим лицам - производителям товаров, работ, услуг", от 25 октября 2023 года </w:t>
      </w:r>
      <w:r w:rsidR="003E3CCE">
        <w:rPr>
          <w:rFonts w:ascii="Times New Roman" w:eastAsia="Times New Roman" w:hAnsi="Times New Roman" w:cs="Times New Roman"/>
          <w:sz w:val="24"/>
          <w:szCs w:val="24"/>
          <w:lang w:eastAsia="ru-RU"/>
        </w:rPr>
        <w:t>№</w:t>
      </w:r>
      <w:r w:rsidRPr="009B4398">
        <w:rPr>
          <w:rFonts w:ascii="Times New Roman" w:eastAsia="Times New Roman" w:hAnsi="Times New Roman" w:cs="Times New Roman"/>
          <w:sz w:val="24"/>
          <w:szCs w:val="24"/>
          <w:lang w:eastAsia="ru-RU"/>
        </w:rPr>
        <w:t xml:space="preserve">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Приказами Минфина России от 27.04.2024 </w:t>
      </w:r>
      <w:r w:rsidR="003E3CCE">
        <w:rPr>
          <w:rFonts w:ascii="Times New Roman" w:eastAsia="Times New Roman" w:hAnsi="Times New Roman" w:cs="Times New Roman"/>
          <w:sz w:val="24"/>
          <w:szCs w:val="24"/>
          <w:lang w:eastAsia="ru-RU"/>
        </w:rPr>
        <w:t>№</w:t>
      </w:r>
      <w:r w:rsidRPr="009B4398">
        <w:rPr>
          <w:rFonts w:ascii="Times New Roman" w:eastAsia="Times New Roman" w:hAnsi="Times New Roman" w:cs="Times New Roman"/>
          <w:sz w:val="24"/>
          <w:szCs w:val="24"/>
          <w:lang w:eastAsia="ru-RU"/>
        </w:rPr>
        <w:t xml:space="preserve"> 53н «Об утверждении Порядка проведения мониторинга достижения результатов предоставления субсидий, в том числе грантов в форме субсидий, юридическим лицам, в том числе бюджетным и автономным учреждениям, индивидуальным предпринимателям, физическим лицам - производителям товаров, работ, услуг», от 28.12.2016 </w:t>
      </w:r>
      <w:r w:rsidR="003E3CCE">
        <w:rPr>
          <w:rFonts w:ascii="Times New Roman" w:eastAsia="Times New Roman" w:hAnsi="Times New Roman" w:cs="Times New Roman"/>
          <w:sz w:val="24"/>
          <w:szCs w:val="24"/>
          <w:lang w:eastAsia="ru-RU"/>
        </w:rPr>
        <w:t>№</w:t>
      </w:r>
      <w:r w:rsidRPr="009B4398">
        <w:rPr>
          <w:rFonts w:ascii="Times New Roman" w:eastAsia="Times New Roman" w:hAnsi="Times New Roman" w:cs="Times New Roman"/>
          <w:sz w:val="24"/>
          <w:szCs w:val="24"/>
          <w:lang w:eastAsia="ru-RU"/>
        </w:rPr>
        <w:t xml:space="preserve"> 243н "О составе и порядке размещения и предоставления информации на едином портале бюджетной системы Российской Федерации".</w:t>
      </w:r>
    </w:p>
    <w:p w14:paraId="758F8319" w14:textId="77777777" w:rsidR="009B4398" w:rsidRPr="009B4398" w:rsidRDefault="009B4398" w:rsidP="00B6366C">
      <w:pPr>
        <w:widowControl w:val="0"/>
        <w:numPr>
          <w:ilvl w:val="1"/>
          <w:numId w:val="5"/>
        </w:numPr>
        <w:tabs>
          <w:tab w:val="left" w:pos="993"/>
        </w:tabs>
        <w:autoSpaceDE w:val="0"/>
        <w:autoSpaceDN w:val="0"/>
        <w:spacing w:after="0" w:line="240" w:lineRule="auto"/>
        <w:ind w:left="0" w:firstLine="567"/>
        <w:jc w:val="both"/>
        <w:rPr>
          <w:rFonts w:ascii="Times New Roman" w:eastAsia="Times New Roman" w:hAnsi="Times New Roman" w:cs="Times New Roman"/>
          <w:sz w:val="24"/>
          <w:szCs w:val="24"/>
          <w:lang w:eastAsia="ru-RU"/>
        </w:rPr>
      </w:pPr>
      <w:r w:rsidRPr="009B4398">
        <w:rPr>
          <w:rFonts w:ascii="Times New Roman" w:eastAsia="Times New Roman" w:hAnsi="Times New Roman" w:cs="Times New Roman"/>
          <w:sz w:val="24"/>
          <w:szCs w:val="24"/>
          <w:lang w:eastAsia="ru-RU"/>
        </w:rPr>
        <w:t xml:space="preserve">В настоящем Порядке используются следующие основные понятия: </w:t>
      </w:r>
    </w:p>
    <w:p w14:paraId="1DA5431B" w14:textId="131E47A3" w:rsidR="009B4398" w:rsidRPr="009B4398" w:rsidRDefault="009B4398" w:rsidP="009B4398">
      <w:pPr>
        <w:widowControl w:val="0"/>
        <w:tabs>
          <w:tab w:val="left" w:pos="993"/>
        </w:tabs>
        <w:autoSpaceDE w:val="0"/>
        <w:autoSpaceDN w:val="0"/>
        <w:spacing w:after="0" w:line="240" w:lineRule="auto"/>
        <w:ind w:firstLine="567"/>
        <w:jc w:val="both"/>
        <w:rPr>
          <w:rFonts w:ascii="Times New Roman" w:eastAsia="Times New Roman" w:hAnsi="Times New Roman" w:cs="Times New Roman"/>
          <w:sz w:val="24"/>
          <w:szCs w:val="24"/>
          <w:lang w:eastAsia="ru-RU"/>
        </w:rPr>
      </w:pPr>
      <w:r w:rsidRPr="009B4398">
        <w:rPr>
          <w:rFonts w:ascii="Times New Roman" w:eastAsia="Times New Roman" w:hAnsi="Times New Roman" w:cs="Times New Roman"/>
          <w:sz w:val="24"/>
          <w:szCs w:val="24"/>
          <w:lang w:eastAsia="ru-RU"/>
        </w:rPr>
        <w:t>Субсидия - денежные средства, предоставляемые из бюджета Алданского района, по результатам конкурса, на безвозмездной и безвозвратной основе, в целях возмещения части затрат субъектам малого и среднего предпринимательства,</w:t>
      </w:r>
      <w:r w:rsidRPr="009B4398">
        <w:rPr>
          <w:rFonts w:ascii="Calibri" w:eastAsia="Times New Roman" w:hAnsi="Calibri" w:cs="Calibri"/>
          <w:lang w:eastAsia="ru-RU"/>
        </w:rPr>
        <w:t xml:space="preserve"> </w:t>
      </w:r>
      <w:r w:rsidRPr="009B4398">
        <w:rPr>
          <w:rFonts w:ascii="Times New Roman" w:eastAsia="Times New Roman" w:hAnsi="Times New Roman" w:cs="Times New Roman"/>
          <w:sz w:val="24"/>
          <w:szCs w:val="24"/>
          <w:lang w:eastAsia="ru-RU"/>
        </w:rPr>
        <w:t xml:space="preserve">реализующим инвестиционные проекты по созданию </w:t>
      </w:r>
      <w:r w:rsidR="00013C4E">
        <w:rPr>
          <w:rFonts w:ascii="Times New Roman" w:hAnsi="Times New Roman" w:cs="Times New Roman"/>
          <w:sz w:val="24"/>
          <w:szCs w:val="24"/>
        </w:rPr>
        <w:t>коллективных</w:t>
      </w:r>
      <w:r w:rsidR="00013C4E" w:rsidRPr="009B4398">
        <w:rPr>
          <w:rFonts w:ascii="Times New Roman" w:hAnsi="Times New Roman" w:cs="Times New Roman"/>
          <w:sz w:val="24"/>
          <w:szCs w:val="24"/>
        </w:rPr>
        <w:t xml:space="preserve"> </w:t>
      </w:r>
      <w:r w:rsidRPr="009B4398">
        <w:rPr>
          <w:rFonts w:ascii="Times New Roman" w:eastAsia="Times New Roman" w:hAnsi="Times New Roman" w:cs="Times New Roman"/>
          <w:sz w:val="24"/>
          <w:szCs w:val="24"/>
          <w:lang w:eastAsia="ru-RU"/>
        </w:rPr>
        <w:t xml:space="preserve">средств размещения. </w:t>
      </w:r>
    </w:p>
    <w:p w14:paraId="680C215F" w14:textId="77777777" w:rsidR="009B4398" w:rsidRPr="009B4398" w:rsidRDefault="009B4398" w:rsidP="009B4398">
      <w:pPr>
        <w:widowControl w:val="0"/>
        <w:tabs>
          <w:tab w:val="left" w:pos="1134"/>
        </w:tabs>
        <w:autoSpaceDE w:val="0"/>
        <w:autoSpaceDN w:val="0"/>
        <w:spacing w:after="0" w:line="240" w:lineRule="auto"/>
        <w:ind w:firstLine="567"/>
        <w:jc w:val="both"/>
        <w:rPr>
          <w:rFonts w:ascii="Times New Roman" w:eastAsia="Times New Roman" w:hAnsi="Times New Roman" w:cs="Times New Roman"/>
          <w:sz w:val="24"/>
          <w:szCs w:val="24"/>
          <w:lang w:eastAsia="ru-RU"/>
        </w:rPr>
      </w:pPr>
      <w:r w:rsidRPr="009B4398">
        <w:rPr>
          <w:rFonts w:ascii="Times New Roman" w:eastAsia="Times New Roman" w:hAnsi="Times New Roman" w:cs="Times New Roman"/>
          <w:sz w:val="24"/>
          <w:szCs w:val="24"/>
          <w:lang w:eastAsia="ru-RU"/>
        </w:rPr>
        <w:t xml:space="preserve">Заявитель - субъект малого и среднего предпринимательства, в соответствии со статьей 4 Федерального закона от 24.07.2007 № 209-ФЗ «О развитии малого и среднего предпринимательства в Российской Федерации». </w:t>
      </w:r>
    </w:p>
    <w:p w14:paraId="34692D0D" w14:textId="77777777" w:rsidR="009B4398" w:rsidRPr="009B4398" w:rsidRDefault="009B4398" w:rsidP="009B4398">
      <w:pPr>
        <w:widowControl w:val="0"/>
        <w:tabs>
          <w:tab w:val="left" w:pos="1134"/>
        </w:tabs>
        <w:autoSpaceDE w:val="0"/>
        <w:autoSpaceDN w:val="0"/>
        <w:spacing w:after="0" w:line="240" w:lineRule="auto"/>
        <w:ind w:firstLine="567"/>
        <w:jc w:val="both"/>
        <w:rPr>
          <w:rFonts w:ascii="Times New Roman" w:eastAsia="Times New Roman" w:hAnsi="Times New Roman" w:cs="Times New Roman"/>
          <w:sz w:val="24"/>
          <w:szCs w:val="24"/>
          <w:lang w:eastAsia="ru-RU"/>
        </w:rPr>
      </w:pPr>
      <w:r w:rsidRPr="009B4398">
        <w:rPr>
          <w:rFonts w:ascii="Times New Roman" w:eastAsia="Times New Roman" w:hAnsi="Times New Roman" w:cs="Times New Roman"/>
          <w:sz w:val="24"/>
          <w:szCs w:val="24"/>
          <w:lang w:eastAsia="ru-RU"/>
        </w:rPr>
        <w:t>Заявка - комплект документов и материалов, представляемых соискателем субсидии уполномоченному органу в соответствии с условиями и порядком для участия в конкурсе.</w:t>
      </w:r>
    </w:p>
    <w:p w14:paraId="41F22902" w14:textId="77777777" w:rsidR="009B4398" w:rsidRPr="009B4398" w:rsidRDefault="009B4398" w:rsidP="009B4398">
      <w:pPr>
        <w:widowControl w:val="0"/>
        <w:tabs>
          <w:tab w:val="left" w:pos="1134"/>
        </w:tabs>
        <w:autoSpaceDE w:val="0"/>
        <w:autoSpaceDN w:val="0"/>
        <w:spacing w:after="0" w:line="240" w:lineRule="auto"/>
        <w:ind w:firstLine="567"/>
        <w:jc w:val="both"/>
        <w:rPr>
          <w:rFonts w:ascii="Times New Roman" w:eastAsia="Times New Roman" w:hAnsi="Times New Roman" w:cs="Times New Roman"/>
          <w:sz w:val="24"/>
          <w:szCs w:val="24"/>
          <w:lang w:eastAsia="ru-RU"/>
        </w:rPr>
      </w:pPr>
      <w:r w:rsidRPr="009B4398">
        <w:rPr>
          <w:rFonts w:ascii="Times New Roman" w:eastAsia="Times New Roman" w:hAnsi="Times New Roman" w:cs="Times New Roman"/>
          <w:sz w:val="24"/>
          <w:szCs w:val="24"/>
          <w:lang w:eastAsia="ru-RU"/>
        </w:rPr>
        <w:t xml:space="preserve">Получатель субсидии - соискатель субсидии, заявка которого признана победившей в конкурсе (далее - Получатель). </w:t>
      </w:r>
    </w:p>
    <w:p w14:paraId="021C110A" w14:textId="77777777" w:rsidR="009B4398" w:rsidRPr="009B4398" w:rsidRDefault="009B4398" w:rsidP="009B4398">
      <w:pPr>
        <w:widowControl w:val="0"/>
        <w:tabs>
          <w:tab w:val="left" w:pos="1134"/>
        </w:tabs>
        <w:autoSpaceDE w:val="0"/>
        <w:autoSpaceDN w:val="0"/>
        <w:spacing w:after="0" w:line="240" w:lineRule="auto"/>
        <w:ind w:firstLine="567"/>
        <w:jc w:val="both"/>
        <w:rPr>
          <w:rFonts w:ascii="Times New Roman" w:eastAsia="Times New Roman" w:hAnsi="Times New Roman" w:cs="Times New Roman"/>
          <w:sz w:val="24"/>
          <w:szCs w:val="24"/>
          <w:lang w:eastAsia="ru-RU"/>
        </w:rPr>
      </w:pPr>
      <w:r w:rsidRPr="009B4398">
        <w:rPr>
          <w:rFonts w:ascii="Times New Roman" w:eastAsia="Times New Roman" w:hAnsi="Times New Roman" w:cs="Times New Roman"/>
          <w:sz w:val="24"/>
          <w:szCs w:val="24"/>
          <w:lang w:eastAsia="ru-RU"/>
        </w:rPr>
        <w:t xml:space="preserve">Конкурс - конкурсный отбор, проводимый конкурсной комиссией с целью предоставления соискателю субсидии (далее — отбор). </w:t>
      </w:r>
    </w:p>
    <w:p w14:paraId="09C661E9" w14:textId="77777777" w:rsidR="009B4398" w:rsidRPr="009B4398" w:rsidRDefault="009B4398" w:rsidP="009B4398">
      <w:pPr>
        <w:widowControl w:val="0"/>
        <w:tabs>
          <w:tab w:val="left" w:pos="1134"/>
        </w:tabs>
        <w:autoSpaceDE w:val="0"/>
        <w:autoSpaceDN w:val="0"/>
        <w:spacing w:after="0" w:line="240" w:lineRule="auto"/>
        <w:ind w:firstLine="567"/>
        <w:jc w:val="both"/>
        <w:rPr>
          <w:rFonts w:ascii="Times New Roman" w:eastAsia="Times New Roman" w:hAnsi="Times New Roman" w:cs="Times New Roman"/>
          <w:sz w:val="24"/>
          <w:szCs w:val="24"/>
          <w:lang w:eastAsia="ru-RU"/>
        </w:rPr>
      </w:pPr>
      <w:r w:rsidRPr="009B4398">
        <w:rPr>
          <w:rFonts w:ascii="Times New Roman" w:eastAsia="Times New Roman" w:hAnsi="Times New Roman" w:cs="Times New Roman"/>
          <w:sz w:val="24"/>
          <w:szCs w:val="24"/>
          <w:lang w:eastAsia="ru-RU"/>
        </w:rPr>
        <w:t xml:space="preserve">Конкурсная комиссия - комиссия по рассмотрению заявок на участие в конкурсе (далее </w:t>
      </w:r>
      <w:r w:rsidRPr="009B4398">
        <w:rPr>
          <w:rFonts w:ascii="Times New Roman" w:eastAsia="Times New Roman" w:hAnsi="Times New Roman" w:cs="Times New Roman"/>
          <w:sz w:val="24"/>
          <w:szCs w:val="24"/>
          <w:lang w:eastAsia="ru-RU"/>
        </w:rPr>
        <w:lastRenderedPageBreak/>
        <w:t>- Комиссия), формируемая администрацией МР «Алданский район» РС(Я).</w:t>
      </w:r>
    </w:p>
    <w:p w14:paraId="1AA6E0BF" w14:textId="50723886" w:rsidR="009B4398" w:rsidRPr="009B4398" w:rsidRDefault="009B4398" w:rsidP="009B4398">
      <w:pPr>
        <w:widowControl w:val="0"/>
        <w:tabs>
          <w:tab w:val="left" w:pos="1134"/>
        </w:tabs>
        <w:autoSpaceDE w:val="0"/>
        <w:autoSpaceDN w:val="0"/>
        <w:spacing w:after="0" w:line="240" w:lineRule="auto"/>
        <w:ind w:firstLine="567"/>
        <w:jc w:val="both"/>
        <w:rPr>
          <w:rFonts w:ascii="Times New Roman" w:eastAsia="Times New Roman" w:hAnsi="Times New Roman" w:cs="Times New Roman"/>
          <w:sz w:val="24"/>
          <w:szCs w:val="24"/>
          <w:lang w:eastAsia="ru-RU"/>
        </w:rPr>
      </w:pPr>
      <w:r w:rsidRPr="009B4398">
        <w:rPr>
          <w:rFonts w:ascii="Times New Roman" w:eastAsia="Times New Roman" w:hAnsi="Times New Roman" w:cs="Times New Roman"/>
          <w:sz w:val="24"/>
          <w:szCs w:val="24"/>
          <w:lang w:eastAsia="ru-RU"/>
        </w:rPr>
        <w:t>Инвестиционный проект – комплекс мероприятий, включающий создание</w:t>
      </w:r>
      <w:r w:rsidRPr="009B4398">
        <w:rPr>
          <w:rFonts w:ascii="Calibri" w:eastAsia="Times New Roman" w:hAnsi="Calibri" w:cs="Calibri"/>
          <w:lang w:eastAsia="ru-RU"/>
        </w:rPr>
        <w:t xml:space="preserve"> </w:t>
      </w:r>
      <w:r w:rsidRPr="009B4398">
        <w:rPr>
          <w:rFonts w:ascii="Times New Roman" w:eastAsia="Times New Roman" w:hAnsi="Times New Roman" w:cs="Times New Roman"/>
          <w:sz w:val="24"/>
          <w:szCs w:val="24"/>
          <w:lang w:eastAsia="ru-RU"/>
        </w:rPr>
        <w:t xml:space="preserve">субъектами малого и среднего предпринимательства </w:t>
      </w:r>
      <w:r w:rsidR="00013C4E">
        <w:rPr>
          <w:rFonts w:ascii="Times New Roman" w:hAnsi="Times New Roman" w:cs="Times New Roman"/>
          <w:sz w:val="24"/>
          <w:szCs w:val="24"/>
        </w:rPr>
        <w:t>коллективных</w:t>
      </w:r>
      <w:r w:rsidRPr="009B4398">
        <w:rPr>
          <w:rFonts w:ascii="Times New Roman" w:eastAsia="Times New Roman" w:hAnsi="Times New Roman" w:cs="Times New Roman"/>
          <w:sz w:val="24"/>
          <w:szCs w:val="24"/>
          <w:lang w:eastAsia="ru-RU"/>
        </w:rPr>
        <w:t xml:space="preserve"> средств размещения, обеспечение их теплоснабжением, электроснабжением, водоснабжением и водоотведением, а также благоустройство прилегающих к ним территорий.</w:t>
      </w:r>
    </w:p>
    <w:p w14:paraId="0F08B33B" w14:textId="17C50F8D" w:rsidR="009B4398" w:rsidRPr="009B4398" w:rsidRDefault="000D457A" w:rsidP="009B4398">
      <w:pPr>
        <w:widowControl w:val="0"/>
        <w:tabs>
          <w:tab w:val="left" w:pos="1134"/>
        </w:tabs>
        <w:autoSpaceDE w:val="0"/>
        <w:autoSpaceDN w:val="0"/>
        <w:spacing w:after="0" w:line="240" w:lineRule="auto"/>
        <w:ind w:firstLine="567"/>
        <w:jc w:val="both"/>
        <w:rPr>
          <w:rFonts w:ascii="Times New Roman" w:eastAsia="Times New Roman" w:hAnsi="Times New Roman" w:cs="Times New Roman"/>
          <w:sz w:val="24"/>
          <w:szCs w:val="24"/>
          <w:lang w:eastAsia="ru-RU"/>
        </w:rPr>
      </w:pPr>
      <w:r w:rsidRPr="000D457A">
        <w:rPr>
          <w:rFonts w:ascii="Times New Roman" w:eastAsia="Times New Roman" w:hAnsi="Times New Roman" w:cs="Times New Roman"/>
          <w:sz w:val="24"/>
          <w:szCs w:val="24"/>
          <w:lang w:eastAsia="ru-RU"/>
        </w:rPr>
        <w:t>Коллективные средства размещения - гостиницы и аналогичные средства размещения (мотели, хостелы, другие организации гостиничного типа) и специализированные средства размещения (санаторно-курортные организации, дома отдыха, пансионаты, базы отдыха, кемпинги, другие организации отдыха, туристские базы)</w:t>
      </w:r>
      <w:r w:rsidR="009B4398" w:rsidRPr="009B4398">
        <w:rPr>
          <w:rFonts w:ascii="Times New Roman" w:eastAsia="Times New Roman" w:hAnsi="Times New Roman" w:cs="Times New Roman"/>
          <w:sz w:val="24"/>
          <w:szCs w:val="24"/>
          <w:lang w:eastAsia="ru-RU"/>
        </w:rPr>
        <w:t>.</w:t>
      </w:r>
    </w:p>
    <w:p w14:paraId="5BD09D56" w14:textId="0389CBB6" w:rsidR="009B4398" w:rsidRPr="001556C9" w:rsidRDefault="009B4398" w:rsidP="009B4398">
      <w:pPr>
        <w:widowControl w:val="0"/>
        <w:tabs>
          <w:tab w:val="left" w:pos="1134"/>
        </w:tabs>
        <w:autoSpaceDE w:val="0"/>
        <w:autoSpaceDN w:val="0"/>
        <w:spacing w:after="0" w:line="240" w:lineRule="auto"/>
        <w:ind w:firstLine="567"/>
        <w:jc w:val="both"/>
        <w:rPr>
          <w:rFonts w:ascii="Times New Roman" w:eastAsia="Times New Roman" w:hAnsi="Times New Roman" w:cs="Times New Roman"/>
          <w:sz w:val="24"/>
          <w:szCs w:val="24"/>
          <w:lang w:eastAsia="ru-RU"/>
        </w:rPr>
      </w:pPr>
      <w:r w:rsidRPr="007376ED">
        <w:rPr>
          <w:rFonts w:ascii="Times New Roman" w:eastAsia="Times New Roman" w:hAnsi="Times New Roman" w:cs="Times New Roman"/>
          <w:sz w:val="24"/>
          <w:szCs w:val="24"/>
          <w:lang w:eastAsia="ru-RU"/>
        </w:rPr>
        <w:t>Номер в средстве размещения – одна или несколько жилых комнат и (или) помещений, соединенных между собой и оснащенных туалетом, умывальником, душем.</w:t>
      </w:r>
      <w:r w:rsidR="00DE6ABC" w:rsidRPr="007376ED">
        <w:rPr>
          <w:rFonts w:ascii="Times New Roman" w:eastAsia="Times New Roman" w:hAnsi="Times New Roman" w:cs="Times New Roman"/>
          <w:sz w:val="24"/>
          <w:szCs w:val="24"/>
          <w:lang w:eastAsia="ru-RU"/>
        </w:rPr>
        <w:t xml:space="preserve"> </w:t>
      </w:r>
      <w:r w:rsidR="001556C9" w:rsidRPr="007376ED">
        <w:rPr>
          <w:rFonts w:ascii="Times New Roman" w:hAnsi="Times New Roman" w:cs="Times New Roman"/>
          <w:sz w:val="24"/>
          <w:szCs w:val="24"/>
        </w:rPr>
        <w:t>В случае если в средстве размещения одна или несколько жилых комнат и (или) помещений</w:t>
      </w:r>
      <w:r w:rsidR="001556C9" w:rsidRPr="001556C9">
        <w:rPr>
          <w:rFonts w:ascii="Times New Roman" w:hAnsi="Times New Roman" w:cs="Times New Roman"/>
          <w:sz w:val="24"/>
          <w:szCs w:val="24"/>
        </w:rPr>
        <w:t>, соединен</w:t>
      </w:r>
      <w:r w:rsidR="00DE6ABC">
        <w:rPr>
          <w:rFonts w:ascii="Times New Roman" w:hAnsi="Times New Roman" w:cs="Times New Roman"/>
          <w:sz w:val="24"/>
          <w:szCs w:val="24"/>
        </w:rPr>
        <w:t>ы</w:t>
      </w:r>
      <w:r w:rsidR="001556C9" w:rsidRPr="001556C9">
        <w:rPr>
          <w:rFonts w:ascii="Times New Roman" w:hAnsi="Times New Roman" w:cs="Times New Roman"/>
          <w:sz w:val="24"/>
          <w:szCs w:val="24"/>
        </w:rPr>
        <w:t xml:space="preserve"> между собой и оснащены несколькими туалетами, умывальниками, душами</w:t>
      </w:r>
      <w:r w:rsidR="00DE6ABC">
        <w:rPr>
          <w:rFonts w:ascii="Times New Roman" w:hAnsi="Times New Roman" w:cs="Times New Roman"/>
          <w:sz w:val="24"/>
          <w:szCs w:val="24"/>
        </w:rPr>
        <w:t xml:space="preserve">, </w:t>
      </w:r>
      <w:r w:rsidR="001556C9" w:rsidRPr="001556C9">
        <w:rPr>
          <w:rFonts w:ascii="Times New Roman" w:hAnsi="Times New Roman" w:cs="Times New Roman"/>
          <w:sz w:val="24"/>
          <w:szCs w:val="24"/>
        </w:rPr>
        <w:t>то количество номеров определяется по количеству туалетов, умывальников, душей</w:t>
      </w:r>
      <w:r w:rsidR="00DE6ABC">
        <w:rPr>
          <w:rFonts w:ascii="Times New Roman" w:hAnsi="Times New Roman" w:cs="Times New Roman"/>
          <w:sz w:val="24"/>
          <w:szCs w:val="24"/>
        </w:rPr>
        <w:t>.</w:t>
      </w:r>
    </w:p>
    <w:p w14:paraId="6D30C597" w14:textId="2585B819" w:rsidR="009B4398" w:rsidRPr="009B4398" w:rsidRDefault="009B4398" w:rsidP="00B6366C">
      <w:pPr>
        <w:widowControl w:val="0"/>
        <w:numPr>
          <w:ilvl w:val="1"/>
          <w:numId w:val="5"/>
        </w:numPr>
        <w:tabs>
          <w:tab w:val="left" w:pos="993"/>
          <w:tab w:val="left" w:pos="1418"/>
        </w:tabs>
        <w:autoSpaceDE w:val="0"/>
        <w:autoSpaceDN w:val="0"/>
        <w:spacing w:before="220" w:after="240" w:line="240" w:lineRule="auto"/>
        <w:ind w:left="0" w:firstLine="567"/>
        <w:jc w:val="both"/>
        <w:rPr>
          <w:rFonts w:ascii="Times New Roman" w:eastAsia="Times New Roman" w:hAnsi="Times New Roman" w:cs="Times New Roman"/>
          <w:sz w:val="24"/>
          <w:szCs w:val="24"/>
          <w:lang w:eastAsia="ru-RU"/>
        </w:rPr>
      </w:pPr>
      <w:bookmarkStart w:id="1" w:name="_Ref219707848"/>
      <w:bookmarkStart w:id="2" w:name="п13"/>
      <w:r w:rsidRPr="009B4398">
        <w:rPr>
          <w:rFonts w:ascii="Times New Roman" w:eastAsia="Times New Roman" w:hAnsi="Times New Roman" w:cs="Times New Roman"/>
          <w:sz w:val="24"/>
          <w:szCs w:val="24"/>
          <w:lang w:eastAsia="ru-RU"/>
        </w:rPr>
        <w:t xml:space="preserve">Целью предоставления субсидии является достижение показателя «Количество введенных в эксплуатацию </w:t>
      </w:r>
      <w:r w:rsidR="00013C4E">
        <w:rPr>
          <w:rFonts w:ascii="Times New Roman" w:hAnsi="Times New Roman" w:cs="Times New Roman"/>
          <w:sz w:val="24"/>
          <w:szCs w:val="24"/>
        </w:rPr>
        <w:t>коллективных</w:t>
      </w:r>
      <w:r w:rsidR="00013C4E" w:rsidRPr="009B4398">
        <w:rPr>
          <w:rFonts w:ascii="Times New Roman" w:hAnsi="Times New Roman" w:cs="Times New Roman"/>
          <w:sz w:val="24"/>
          <w:szCs w:val="24"/>
        </w:rPr>
        <w:t xml:space="preserve"> </w:t>
      </w:r>
      <w:r w:rsidRPr="009B4398">
        <w:rPr>
          <w:rFonts w:ascii="Times New Roman" w:eastAsia="Times New Roman" w:hAnsi="Times New Roman" w:cs="Times New Roman"/>
          <w:sz w:val="24"/>
          <w:szCs w:val="24"/>
          <w:lang w:eastAsia="ru-RU"/>
        </w:rPr>
        <w:t xml:space="preserve">средств размещения, включенных в Единый реестр объектов классификации в сфере туристской индустрии с публикацией на сайте Росаккредитации» муниципальной программы «Развитие предпринимательства в Алданском районе». </w:t>
      </w:r>
      <w:bookmarkEnd w:id="1"/>
    </w:p>
    <w:bookmarkEnd w:id="2"/>
    <w:p w14:paraId="0319362F" w14:textId="77777777" w:rsidR="009B4398" w:rsidRPr="009B4398" w:rsidRDefault="009B4398" w:rsidP="00B6366C">
      <w:pPr>
        <w:widowControl w:val="0"/>
        <w:numPr>
          <w:ilvl w:val="1"/>
          <w:numId w:val="5"/>
        </w:numPr>
        <w:tabs>
          <w:tab w:val="left" w:pos="993"/>
          <w:tab w:val="left" w:pos="1418"/>
        </w:tabs>
        <w:autoSpaceDE w:val="0"/>
        <w:autoSpaceDN w:val="0"/>
        <w:spacing w:before="220" w:after="240" w:line="240" w:lineRule="auto"/>
        <w:ind w:left="0" w:firstLine="567"/>
        <w:jc w:val="both"/>
        <w:rPr>
          <w:rFonts w:ascii="Times New Roman" w:eastAsia="Times New Roman" w:hAnsi="Times New Roman" w:cs="Times New Roman"/>
          <w:sz w:val="24"/>
          <w:szCs w:val="24"/>
          <w:lang w:eastAsia="ru-RU"/>
        </w:rPr>
      </w:pPr>
      <w:r w:rsidRPr="009B4398">
        <w:rPr>
          <w:rFonts w:ascii="Times New Roman" w:eastAsia="Times New Roman" w:hAnsi="Times New Roman" w:cs="Times New Roman"/>
          <w:sz w:val="24"/>
          <w:szCs w:val="24"/>
          <w:lang w:eastAsia="ru-RU"/>
        </w:rPr>
        <w:t xml:space="preserve">Главным распорядителем бюджетных средств является администрация МР «Алданский район» РС(Я) (далее – Уполномоченный орган), до которого в соответствии с бюджетным законодательством Российской Федерации, как получателю бюджетных средств, доведены в установленном порядке лимиты бюджетных обязательств на предоставление субсидии на соответствующий финансовый год и плановый период. </w:t>
      </w:r>
    </w:p>
    <w:p w14:paraId="79405428" w14:textId="77777777" w:rsidR="009B4398" w:rsidRPr="009B4398" w:rsidRDefault="009B4398" w:rsidP="00B6366C">
      <w:pPr>
        <w:widowControl w:val="0"/>
        <w:numPr>
          <w:ilvl w:val="1"/>
          <w:numId w:val="5"/>
        </w:numPr>
        <w:tabs>
          <w:tab w:val="left" w:pos="993"/>
          <w:tab w:val="left" w:pos="1134"/>
        </w:tabs>
        <w:autoSpaceDE w:val="0"/>
        <w:autoSpaceDN w:val="0"/>
        <w:spacing w:before="220" w:after="240" w:line="240" w:lineRule="auto"/>
        <w:ind w:left="0" w:firstLine="567"/>
        <w:jc w:val="both"/>
        <w:rPr>
          <w:rFonts w:ascii="Times New Roman" w:eastAsia="Times New Roman" w:hAnsi="Times New Roman" w:cs="Times New Roman"/>
          <w:sz w:val="24"/>
          <w:szCs w:val="24"/>
          <w:lang w:eastAsia="ru-RU"/>
        </w:rPr>
      </w:pPr>
      <w:r w:rsidRPr="009B4398">
        <w:rPr>
          <w:rFonts w:ascii="Times New Roman" w:eastAsia="Times New Roman" w:hAnsi="Times New Roman" w:cs="Times New Roman"/>
          <w:sz w:val="24"/>
          <w:szCs w:val="24"/>
          <w:lang w:eastAsia="ru-RU"/>
        </w:rPr>
        <w:t>Уполномоченным структурным подразделением по приему и рассмотрению документов на отбор по предоставлению субсидий является управление экономики Администрации МР «Алданский район» РС(Я) (далее - уполномоченное структурное подразделение).</w:t>
      </w:r>
    </w:p>
    <w:p w14:paraId="33E96D62" w14:textId="0C12C982" w:rsidR="009B4398" w:rsidRPr="009B4398" w:rsidRDefault="009B4398" w:rsidP="00B6366C">
      <w:pPr>
        <w:widowControl w:val="0"/>
        <w:numPr>
          <w:ilvl w:val="1"/>
          <w:numId w:val="5"/>
        </w:numPr>
        <w:tabs>
          <w:tab w:val="left" w:pos="993"/>
          <w:tab w:val="left" w:pos="1134"/>
        </w:tabs>
        <w:autoSpaceDE w:val="0"/>
        <w:autoSpaceDN w:val="0"/>
        <w:spacing w:before="220" w:after="240" w:line="240" w:lineRule="auto"/>
        <w:ind w:left="0" w:firstLine="567"/>
        <w:jc w:val="both"/>
        <w:rPr>
          <w:rFonts w:ascii="Times New Roman" w:eastAsia="Times New Roman" w:hAnsi="Times New Roman" w:cs="Times New Roman"/>
          <w:sz w:val="24"/>
          <w:szCs w:val="24"/>
          <w:lang w:eastAsia="ru-RU"/>
        </w:rPr>
      </w:pPr>
      <w:r w:rsidRPr="009B4398">
        <w:rPr>
          <w:rFonts w:ascii="Times New Roman" w:eastAsia="Times New Roman" w:hAnsi="Times New Roman" w:cs="Times New Roman"/>
          <w:sz w:val="24"/>
          <w:szCs w:val="24"/>
          <w:lang w:eastAsia="ru-RU"/>
        </w:rPr>
        <w:t>Субсидии предоставляются в пределах лимитов бюджетных обязательств, доведенных в установленном порядке до Уполномоченного органа как получателя средств бюджета МР «Алданский район» РС(Я) на предоставление субсидий на цели, указанные в</w:t>
      </w:r>
      <w:r w:rsidR="007626B7">
        <w:rPr>
          <w:rFonts w:ascii="Times New Roman" w:eastAsia="Times New Roman" w:hAnsi="Times New Roman" w:cs="Times New Roman"/>
          <w:sz w:val="24"/>
          <w:szCs w:val="24"/>
          <w:lang w:eastAsia="ru-RU"/>
        </w:rPr>
        <w:t xml:space="preserve"> </w:t>
      </w:r>
      <w:hyperlink w:anchor="п13" w:history="1">
        <w:r w:rsidRPr="009B4398">
          <w:rPr>
            <w:rFonts w:ascii="Times New Roman" w:eastAsia="Times New Roman" w:hAnsi="Times New Roman" w:cs="Times New Roman"/>
            <w:sz w:val="24"/>
            <w:szCs w:val="24"/>
            <w:u w:val="single"/>
            <w:lang w:eastAsia="ru-RU"/>
          </w:rPr>
          <w:fldChar w:fldCharType="begin"/>
        </w:r>
        <w:r w:rsidRPr="009B4398">
          <w:rPr>
            <w:rFonts w:ascii="Times New Roman" w:eastAsia="Times New Roman" w:hAnsi="Times New Roman" w:cs="Times New Roman"/>
            <w:sz w:val="24"/>
            <w:szCs w:val="24"/>
            <w:u w:val="single"/>
            <w:lang w:eastAsia="ru-RU"/>
          </w:rPr>
          <w:instrText xml:space="preserve"> REF _Ref219707848 \r \h </w:instrText>
        </w:r>
        <w:r w:rsidRPr="009B4398">
          <w:rPr>
            <w:rFonts w:ascii="Times New Roman" w:eastAsia="Times New Roman" w:hAnsi="Times New Roman" w:cs="Times New Roman"/>
            <w:sz w:val="24"/>
            <w:szCs w:val="24"/>
            <w:u w:val="single"/>
            <w:lang w:eastAsia="ru-RU"/>
          </w:rPr>
        </w:r>
        <w:r w:rsidRPr="009B4398">
          <w:rPr>
            <w:rFonts w:ascii="Times New Roman" w:eastAsia="Times New Roman" w:hAnsi="Times New Roman" w:cs="Times New Roman"/>
            <w:sz w:val="24"/>
            <w:szCs w:val="24"/>
            <w:u w:val="single"/>
            <w:lang w:eastAsia="ru-RU"/>
          </w:rPr>
          <w:fldChar w:fldCharType="separate"/>
        </w:r>
        <w:r w:rsidR="001A27AA">
          <w:rPr>
            <w:rFonts w:ascii="Times New Roman" w:eastAsia="Times New Roman" w:hAnsi="Times New Roman" w:cs="Times New Roman"/>
            <w:sz w:val="24"/>
            <w:szCs w:val="24"/>
            <w:u w:val="single"/>
            <w:lang w:eastAsia="ru-RU"/>
          </w:rPr>
          <w:t>1.3</w:t>
        </w:r>
        <w:r w:rsidRPr="009B4398">
          <w:rPr>
            <w:rFonts w:ascii="Times New Roman" w:eastAsia="Times New Roman" w:hAnsi="Times New Roman" w:cs="Times New Roman"/>
            <w:sz w:val="24"/>
            <w:szCs w:val="24"/>
            <w:u w:val="single"/>
            <w:lang w:eastAsia="ru-RU"/>
          </w:rPr>
          <w:fldChar w:fldCharType="end"/>
        </w:r>
        <w:r w:rsidRPr="009B4398">
          <w:rPr>
            <w:rFonts w:ascii="Times New Roman" w:eastAsia="Times New Roman" w:hAnsi="Times New Roman" w:cs="Times New Roman"/>
            <w:sz w:val="24"/>
            <w:szCs w:val="24"/>
            <w:u w:val="single"/>
            <w:lang w:eastAsia="ru-RU"/>
          </w:rPr>
          <w:t>.</w:t>
        </w:r>
      </w:hyperlink>
      <w:r w:rsidRPr="009B4398">
        <w:rPr>
          <w:rFonts w:ascii="Times New Roman" w:eastAsia="Times New Roman" w:hAnsi="Times New Roman" w:cs="Times New Roman"/>
          <w:sz w:val="24"/>
          <w:szCs w:val="24"/>
          <w:lang w:eastAsia="ru-RU"/>
        </w:rPr>
        <w:t xml:space="preserve"> Порядка,</w:t>
      </w:r>
      <w:r w:rsidRPr="009B4398">
        <w:rPr>
          <w:rFonts w:ascii="Calibri" w:eastAsia="Times New Roman" w:hAnsi="Calibri" w:cs="Calibri"/>
          <w:lang w:eastAsia="ru-RU"/>
        </w:rPr>
        <w:t xml:space="preserve"> </w:t>
      </w:r>
      <w:r w:rsidRPr="009B4398">
        <w:rPr>
          <w:rFonts w:ascii="Times New Roman" w:eastAsia="Times New Roman" w:hAnsi="Times New Roman" w:cs="Times New Roman"/>
          <w:sz w:val="24"/>
          <w:szCs w:val="24"/>
          <w:lang w:eastAsia="ru-RU"/>
        </w:rPr>
        <w:t>предусмотренных решением о бюджете Алданского района, в рамках реализации муниципальной программы «Развитие предпринимательства в Алданском районе».</w:t>
      </w:r>
    </w:p>
    <w:p w14:paraId="1D1613E8" w14:textId="77777777" w:rsidR="009B4398" w:rsidRPr="009B4398" w:rsidRDefault="009B4398" w:rsidP="00B6366C">
      <w:pPr>
        <w:widowControl w:val="0"/>
        <w:numPr>
          <w:ilvl w:val="1"/>
          <w:numId w:val="5"/>
        </w:numPr>
        <w:tabs>
          <w:tab w:val="left" w:pos="993"/>
        </w:tabs>
        <w:autoSpaceDE w:val="0"/>
        <w:autoSpaceDN w:val="0"/>
        <w:spacing w:before="220" w:line="240" w:lineRule="auto"/>
        <w:ind w:left="0" w:firstLine="567"/>
        <w:jc w:val="both"/>
        <w:rPr>
          <w:rFonts w:ascii="Times New Roman" w:eastAsia="Times New Roman" w:hAnsi="Times New Roman" w:cs="Times New Roman"/>
          <w:sz w:val="24"/>
          <w:szCs w:val="24"/>
          <w:lang w:eastAsia="ru-RU"/>
        </w:rPr>
      </w:pPr>
      <w:r w:rsidRPr="009B4398">
        <w:rPr>
          <w:rFonts w:ascii="Times New Roman" w:eastAsia="Times New Roman" w:hAnsi="Times New Roman" w:cs="Times New Roman"/>
          <w:sz w:val="24"/>
          <w:szCs w:val="24"/>
          <w:lang w:eastAsia="ru-RU"/>
        </w:rPr>
        <w:t>Субсидии могут быть предоставлены только хозяйствующим субъектам, отнесенным к категории субъектов малого и среднего предпринимательства, в соответствии со статьей 4 Федерального закона от 24.07.2007 № 209-ФЗ «О развитии малого и среднего предпринимательства в Российской Федерации», сведения о которых внесены в единый реестр субъектов малого и среднего предпринимательства, а также</w:t>
      </w:r>
      <w:r w:rsidRPr="009B4398">
        <w:rPr>
          <w:rFonts w:ascii="Calibri" w:eastAsia="Times New Roman" w:hAnsi="Calibri" w:cs="Calibri"/>
          <w:lang w:eastAsia="ru-RU"/>
        </w:rPr>
        <w:t xml:space="preserve"> </w:t>
      </w:r>
      <w:r w:rsidRPr="009B4398">
        <w:rPr>
          <w:rFonts w:ascii="Times New Roman" w:eastAsia="Times New Roman" w:hAnsi="Times New Roman" w:cs="Times New Roman"/>
          <w:sz w:val="24"/>
          <w:szCs w:val="24"/>
          <w:lang w:eastAsia="ru-RU"/>
        </w:rPr>
        <w:t>осуществляющих деятельность и</w:t>
      </w:r>
      <w:r w:rsidRPr="009B4398">
        <w:rPr>
          <w:rFonts w:ascii="Calibri" w:eastAsia="Times New Roman" w:hAnsi="Calibri" w:cs="Calibri"/>
          <w:lang w:eastAsia="ru-RU"/>
        </w:rPr>
        <w:t xml:space="preserve"> </w:t>
      </w:r>
      <w:r w:rsidRPr="009B4398">
        <w:rPr>
          <w:rFonts w:ascii="Times New Roman" w:eastAsia="Times New Roman" w:hAnsi="Times New Roman" w:cs="Times New Roman"/>
          <w:sz w:val="24"/>
          <w:szCs w:val="24"/>
          <w:lang w:eastAsia="ru-RU"/>
        </w:rPr>
        <w:t>зарегистрированных на территории Алданского района.</w:t>
      </w:r>
    </w:p>
    <w:p w14:paraId="730673CF" w14:textId="3165360E" w:rsidR="009B4398" w:rsidRPr="007376ED" w:rsidRDefault="009B4398" w:rsidP="00B6366C">
      <w:pPr>
        <w:numPr>
          <w:ilvl w:val="1"/>
          <w:numId w:val="5"/>
        </w:numPr>
        <w:tabs>
          <w:tab w:val="left" w:pos="993"/>
        </w:tabs>
        <w:spacing w:before="240" w:line="240" w:lineRule="auto"/>
        <w:ind w:left="0" w:firstLine="567"/>
        <w:contextualSpacing/>
        <w:jc w:val="both"/>
        <w:rPr>
          <w:rFonts w:ascii="Times New Roman" w:eastAsia="Times New Roman" w:hAnsi="Times New Roman" w:cs="Times New Roman"/>
          <w:sz w:val="24"/>
          <w:szCs w:val="24"/>
          <w:lang w:eastAsia="ru-RU"/>
        </w:rPr>
      </w:pPr>
      <w:r w:rsidRPr="009B4398">
        <w:rPr>
          <w:rFonts w:ascii="Times New Roman" w:eastAsia="Times New Roman" w:hAnsi="Times New Roman" w:cs="Times New Roman"/>
          <w:sz w:val="24"/>
          <w:szCs w:val="24"/>
          <w:lang w:eastAsia="ru-RU"/>
        </w:rPr>
        <w:t xml:space="preserve">Инвестиционный проект, направленный на создание </w:t>
      </w:r>
      <w:r w:rsidR="00013C4E">
        <w:rPr>
          <w:rFonts w:ascii="Times New Roman" w:hAnsi="Times New Roman" w:cs="Times New Roman"/>
          <w:sz w:val="24"/>
          <w:szCs w:val="24"/>
        </w:rPr>
        <w:t>коллективных</w:t>
      </w:r>
      <w:r w:rsidR="00013C4E" w:rsidRPr="009B4398">
        <w:rPr>
          <w:rFonts w:ascii="Times New Roman" w:hAnsi="Times New Roman" w:cs="Times New Roman"/>
          <w:sz w:val="24"/>
          <w:szCs w:val="24"/>
        </w:rPr>
        <w:t xml:space="preserve"> </w:t>
      </w:r>
      <w:r w:rsidRPr="009B4398">
        <w:rPr>
          <w:rFonts w:ascii="Times New Roman" w:eastAsia="Times New Roman" w:hAnsi="Times New Roman" w:cs="Times New Roman"/>
          <w:sz w:val="24"/>
          <w:szCs w:val="24"/>
          <w:lang w:eastAsia="ru-RU"/>
        </w:rPr>
        <w:t xml:space="preserve">средств размещения, реализуется получателем субсидии (участником отбора) на территории </w:t>
      </w:r>
      <w:r w:rsidRPr="007376ED">
        <w:rPr>
          <w:rFonts w:ascii="Times New Roman" w:eastAsia="Times New Roman" w:hAnsi="Times New Roman" w:cs="Times New Roman"/>
          <w:sz w:val="24"/>
          <w:szCs w:val="24"/>
          <w:lang w:eastAsia="ru-RU"/>
        </w:rPr>
        <w:t>Алданского района.</w:t>
      </w:r>
    </w:p>
    <w:p w14:paraId="7BA3718C" w14:textId="25E6E656" w:rsidR="00C36BEE" w:rsidRPr="007376ED" w:rsidRDefault="00C36BEE" w:rsidP="00B6366C">
      <w:pPr>
        <w:numPr>
          <w:ilvl w:val="1"/>
          <w:numId w:val="5"/>
        </w:numPr>
        <w:tabs>
          <w:tab w:val="left" w:pos="993"/>
        </w:tabs>
        <w:spacing w:before="240" w:line="240" w:lineRule="auto"/>
        <w:ind w:left="0" w:firstLine="567"/>
        <w:contextualSpacing/>
        <w:jc w:val="both"/>
        <w:rPr>
          <w:rFonts w:ascii="Times New Roman" w:eastAsia="Times New Roman" w:hAnsi="Times New Roman" w:cs="Times New Roman"/>
          <w:sz w:val="24"/>
          <w:szCs w:val="24"/>
          <w:lang w:eastAsia="ru-RU"/>
        </w:rPr>
      </w:pPr>
      <w:r w:rsidRPr="007376ED">
        <w:rPr>
          <w:rFonts w:ascii="Times New Roman" w:eastAsia="Times New Roman" w:hAnsi="Times New Roman" w:cs="Times New Roman"/>
          <w:sz w:val="24"/>
          <w:szCs w:val="24"/>
          <w:lang w:eastAsia="ru-RU"/>
        </w:rPr>
        <w:t>Условием предоставления субсидии является эксплуатация</w:t>
      </w:r>
      <w:r w:rsidR="00971434" w:rsidRPr="007376ED">
        <w:rPr>
          <w:rFonts w:ascii="Times New Roman" w:eastAsia="Times New Roman" w:hAnsi="Times New Roman" w:cs="Times New Roman"/>
          <w:sz w:val="24"/>
          <w:szCs w:val="24"/>
          <w:lang w:eastAsia="ru-RU"/>
        </w:rPr>
        <w:t xml:space="preserve"> получателем субсидии</w:t>
      </w:r>
      <w:r w:rsidRPr="007376ED">
        <w:rPr>
          <w:rFonts w:ascii="Times New Roman" w:eastAsia="Times New Roman" w:hAnsi="Times New Roman" w:cs="Times New Roman"/>
          <w:sz w:val="24"/>
          <w:szCs w:val="24"/>
          <w:lang w:eastAsia="ru-RU"/>
        </w:rPr>
        <w:t xml:space="preserve"> созданных коллективных средств размещения в течение 1 года с момента получения субсидии.</w:t>
      </w:r>
    </w:p>
    <w:p w14:paraId="5995C5CE" w14:textId="77777777" w:rsidR="009B4398" w:rsidRPr="007376ED" w:rsidRDefault="009B4398" w:rsidP="00B6366C">
      <w:pPr>
        <w:widowControl w:val="0"/>
        <w:numPr>
          <w:ilvl w:val="1"/>
          <w:numId w:val="5"/>
        </w:numPr>
        <w:tabs>
          <w:tab w:val="left" w:pos="993"/>
          <w:tab w:val="left" w:pos="1418"/>
        </w:tabs>
        <w:autoSpaceDE w:val="0"/>
        <w:autoSpaceDN w:val="0"/>
        <w:spacing w:before="220" w:line="240" w:lineRule="auto"/>
        <w:ind w:left="0" w:firstLine="567"/>
        <w:jc w:val="both"/>
        <w:rPr>
          <w:rFonts w:ascii="Times New Roman" w:eastAsia="Times New Roman" w:hAnsi="Times New Roman" w:cs="Times New Roman"/>
          <w:sz w:val="24"/>
          <w:szCs w:val="24"/>
          <w:lang w:eastAsia="ru-RU"/>
        </w:rPr>
      </w:pPr>
      <w:r w:rsidRPr="007376ED">
        <w:rPr>
          <w:rFonts w:ascii="Times New Roman" w:eastAsia="Times New Roman" w:hAnsi="Times New Roman" w:cs="Times New Roman"/>
          <w:sz w:val="24"/>
          <w:szCs w:val="24"/>
          <w:lang w:eastAsia="ru-RU"/>
        </w:rPr>
        <w:t xml:space="preserve">Субсидии предоставляются только при условии достигнутого результата предоставления субсидии, единовременно, при этом Соглашение о предоставлении субсидии не заключается. </w:t>
      </w:r>
    </w:p>
    <w:p w14:paraId="61D2688B" w14:textId="5C0E2EE6" w:rsidR="009B4398" w:rsidRPr="009B4398" w:rsidRDefault="009B4398" w:rsidP="000903B0">
      <w:pPr>
        <w:widowControl w:val="0"/>
        <w:numPr>
          <w:ilvl w:val="1"/>
          <w:numId w:val="5"/>
        </w:numPr>
        <w:tabs>
          <w:tab w:val="left" w:pos="993"/>
        </w:tabs>
        <w:autoSpaceDE w:val="0"/>
        <w:autoSpaceDN w:val="0"/>
        <w:spacing w:before="220" w:after="0" w:line="240" w:lineRule="auto"/>
        <w:ind w:left="0" w:firstLine="567"/>
        <w:jc w:val="both"/>
        <w:rPr>
          <w:rFonts w:ascii="Times New Roman" w:eastAsia="Times New Roman" w:hAnsi="Times New Roman" w:cs="Times New Roman"/>
          <w:sz w:val="24"/>
          <w:szCs w:val="24"/>
          <w:lang w:eastAsia="ru-RU"/>
        </w:rPr>
      </w:pPr>
      <w:bookmarkStart w:id="3" w:name="п110"/>
      <w:r w:rsidRPr="009B4398">
        <w:rPr>
          <w:rFonts w:ascii="Times New Roman" w:eastAsia="Times New Roman" w:hAnsi="Times New Roman" w:cs="Times New Roman"/>
          <w:sz w:val="24"/>
          <w:szCs w:val="24"/>
          <w:lang w:eastAsia="ru-RU"/>
        </w:rPr>
        <w:lastRenderedPageBreak/>
        <w:t xml:space="preserve">Размер субсидии не может составлять более 1 000 000 (Одного миллиона) рублей на одно </w:t>
      </w:r>
      <w:r w:rsidR="00013C4E">
        <w:rPr>
          <w:rFonts w:ascii="Times New Roman" w:hAnsi="Times New Roman" w:cs="Times New Roman"/>
          <w:sz w:val="24"/>
          <w:szCs w:val="24"/>
        </w:rPr>
        <w:t>коллективное</w:t>
      </w:r>
      <w:r w:rsidR="00013C4E" w:rsidRPr="009B4398">
        <w:rPr>
          <w:rFonts w:ascii="Times New Roman" w:hAnsi="Times New Roman" w:cs="Times New Roman"/>
          <w:sz w:val="24"/>
          <w:szCs w:val="24"/>
        </w:rPr>
        <w:t xml:space="preserve"> </w:t>
      </w:r>
      <w:r w:rsidRPr="009B4398">
        <w:rPr>
          <w:rFonts w:ascii="Times New Roman" w:eastAsia="Times New Roman" w:hAnsi="Times New Roman" w:cs="Times New Roman"/>
          <w:sz w:val="24"/>
          <w:szCs w:val="24"/>
          <w:lang w:eastAsia="ru-RU"/>
        </w:rPr>
        <w:t>средство размещения.</w:t>
      </w:r>
    </w:p>
    <w:bookmarkEnd w:id="3"/>
    <w:p w14:paraId="60018E3C" w14:textId="58DA0CEE" w:rsidR="009B4398" w:rsidRPr="005558DB" w:rsidRDefault="009B4398" w:rsidP="00B16586">
      <w:pPr>
        <w:widowControl w:val="0"/>
        <w:numPr>
          <w:ilvl w:val="1"/>
          <w:numId w:val="5"/>
        </w:numPr>
        <w:tabs>
          <w:tab w:val="left" w:pos="993"/>
        </w:tabs>
        <w:autoSpaceDE w:val="0"/>
        <w:autoSpaceDN w:val="0"/>
        <w:spacing w:before="220" w:after="0" w:line="240" w:lineRule="auto"/>
        <w:ind w:left="0" w:firstLine="567"/>
        <w:jc w:val="both"/>
        <w:rPr>
          <w:rFonts w:ascii="Times New Roman" w:eastAsia="Times New Roman" w:hAnsi="Times New Roman" w:cs="Times New Roman"/>
          <w:sz w:val="24"/>
          <w:szCs w:val="24"/>
          <w:lang w:eastAsia="ru-RU"/>
        </w:rPr>
      </w:pPr>
      <w:r w:rsidRPr="009B4398">
        <w:rPr>
          <w:rFonts w:ascii="Times New Roman" w:eastAsia="Times New Roman" w:hAnsi="Times New Roman" w:cs="Times New Roman"/>
          <w:sz w:val="24"/>
          <w:szCs w:val="24"/>
          <w:lang w:eastAsia="ru-RU"/>
        </w:rPr>
        <w:t xml:space="preserve">Максимальный размер субсидии составляет не более 50 процентов фактически произведенных и документально подтвержденных затрат и не более 1 000 000 (Одного </w:t>
      </w:r>
      <w:r w:rsidRPr="005558DB">
        <w:rPr>
          <w:rFonts w:ascii="Times New Roman" w:eastAsia="Times New Roman" w:hAnsi="Times New Roman" w:cs="Times New Roman"/>
          <w:sz w:val="24"/>
          <w:szCs w:val="24"/>
          <w:lang w:eastAsia="ru-RU"/>
        </w:rPr>
        <w:t>миллиона) рублей</w:t>
      </w:r>
      <w:r w:rsidR="006B30E1" w:rsidRPr="005558DB">
        <w:t xml:space="preserve"> </w:t>
      </w:r>
      <w:r w:rsidR="006B30E1" w:rsidRPr="005558DB">
        <w:rPr>
          <w:rFonts w:ascii="Times New Roman" w:eastAsia="Times New Roman" w:hAnsi="Times New Roman" w:cs="Times New Roman"/>
          <w:sz w:val="24"/>
          <w:szCs w:val="24"/>
          <w:lang w:eastAsia="ru-RU"/>
        </w:rPr>
        <w:t>на одно коллективное средство размещения</w:t>
      </w:r>
      <w:r w:rsidRPr="005558DB">
        <w:rPr>
          <w:rFonts w:ascii="Times New Roman" w:eastAsia="Times New Roman" w:hAnsi="Times New Roman" w:cs="Times New Roman"/>
          <w:sz w:val="24"/>
          <w:szCs w:val="24"/>
          <w:lang w:eastAsia="ru-RU"/>
        </w:rPr>
        <w:t xml:space="preserve">. </w:t>
      </w:r>
    </w:p>
    <w:p w14:paraId="36BA89A9" w14:textId="1214433F" w:rsidR="009B4398" w:rsidRPr="009B4398" w:rsidRDefault="009B4398" w:rsidP="00B6366C">
      <w:pPr>
        <w:widowControl w:val="0"/>
        <w:numPr>
          <w:ilvl w:val="1"/>
          <w:numId w:val="5"/>
        </w:numPr>
        <w:tabs>
          <w:tab w:val="left" w:pos="1134"/>
        </w:tabs>
        <w:autoSpaceDE w:val="0"/>
        <w:autoSpaceDN w:val="0"/>
        <w:spacing w:before="220" w:after="0" w:line="240" w:lineRule="auto"/>
        <w:ind w:left="0" w:firstLine="567"/>
        <w:jc w:val="both"/>
        <w:rPr>
          <w:rFonts w:ascii="Times New Roman" w:eastAsia="Times New Roman" w:hAnsi="Times New Roman" w:cs="Times New Roman"/>
          <w:sz w:val="24"/>
          <w:szCs w:val="24"/>
          <w:lang w:eastAsia="ru-RU"/>
        </w:rPr>
      </w:pPr>
      <w:r w:rsidRPr="005558DB">
        <w:rPr>
          <w:rFonts w:ascii="Times New Roman" w:eastAsia="Times New Roman" w:hAnsi="Times New Roman" w:cs="Times New Roman"/>
          <w:sz w:val="24"/>
          <w:szCs w:val="24"/>
          <w:lang w:eastAsia="ru-RU"/>
        </w:rPr>
        <w:t xml:space="preserve">Способ предоставления субсидии - возмещение части </w:t>
      </w:r>
      <w:r w:rsidRPr="009B4398">
        <w:rPr>
          <w:rFonts w:ascii="Times New Roman" w:eastAsia="Times New Roman" w:hAnsi="Times New Roman" w:cs="Times New Roman"/>
          <w:sz w:val="24"/>
          <w:szCs w:val="24"/>
          <w:lang w:eastAsia="ru-RU"/>
        </w:rPr>
        <w:t xml:space="preserve">затрат по реализации инвестиционных проектов по созданию </w:t>
      </w:r>
      <w:r w:rsidR="00013C4E">
        <w:rPr>
          <w:rFonts w:ascii="Times New Roman" w:hAnsi="Times New Roman" w:cs="Times New Roman"/>
          <w:sz w:val="24"/>
          <w:szCs w:val="24"/>
        </w:rPr>
        <w:t>коллективных</w:t>
      </w:r>
      <w:r w:rsidR="00013C4E" w:rsidRPr="009B4398">
        <w:rPr>
          <w:rFonts w:ascii="Times New Roman" w:hAnsi="Times New Roman" w:cs="Times New Roman"/>
          <w:sz w:val="24"/>
          <w:szCs w:val="24"/>
        </w:rPr>
        <w:t xml:space="preserve"> </w:t>
      </w:r>
      <w:r w:rsidRPr="009B4398">
        <w:rPr>
          <w:rFonts w:ascii="Times New Roman" w:eastAsia="Times New Roman" w:hAnsi="Times New Roman" w:cs="Times New Roman"/>
          <w:sz w:val="24"/>
          <w:szCs w:val="24"/>
          <w:lang w:eastAsia="ru-RU"/>
        </w:rPr>
        <w:t>средств размещения.</w:t>
      </w:r>
    </w:p>
    <w:p w14:paraId="2D3FE785" w14:textId="77777777" w:rsidR="009B4398" w:rsidRPr="009B4398" w:rsidRDefault="009B4398" w:rsidP="00B6366C">
      <w:pPr>
        <w:widowControl w:val="0"/>
        <w:numPr>
          <w:ilvl w:val="1"/>
          <w:numId w:val="5"/>
        </w:numPr>
        <w:tabs>
          <w:tab w:val="left" w:pos="1134"/>
        </w:tabs>
        <w:autoSpaceDE w:val="0"/>
        <w:autoSpaceDN w:val="0"/>
        <w:spacing w:before="220" w:after="0" w:line="240" w:lineRule="auto"/>
        <w:ind w:left="0" w:firstLine="567"/>
        <w:jc w:val="both"/>
        <w:rPr>
          <w:rFonts w:ascii="Times New Roman" w:eastAsia="Times New Roman" w:hAnsi="Times New Roman" w:cs="Times New Roman"/>
          <w:sz w:val="24"/>
          <w:szCs w:val="24"/>
          <w:lang w:eastAsia="ru-RU"/>
        </w:rPr>
      </w:pPr>
      <w:r w:rsidRPr="009B4398">
        <w:rPr>
          <w:rFonts w:ascii="Times New Roman" w:eastAsia="Times New Roman" w:hAnsi="Times New Roman" w:cs="Times New Roman"/>
          <w:sz w:val="24"/>
          <w:szCs w:val="24"/>
          <w:lang w:eastAsia="ru-RU"/>
        </w:rPr>
        <w:t>Способом проведения отбора получателей субсидий является конкурс. Информация о субсидии размещается на едином портале бюджетной системы Российской Федерации в информационно-телекоммуникационной сети "Интернет" (далее - единый портал) (в разделе Бюджет), в соответствии с порядком размещения такой информации, установленном Министерством финансов Российской Федерации.</w:t>
      </w:r>
    </w:p>
    <w:p w14:paraId="07A1ABF7" w14:textId="77777777" w:rsidR="009B4398" w:rsidRPr="009B4398" w:rsidRDefault="009B4398" w:rsidP="00B6366C">
      <w:pPr>
        <w:widowControl w:val="0"/>
        <w:numPr>
          <w:ilvl w:val="1"/>
          <w:numId w:val="5"/>
        </w:numPr>
        <w:tabs>
          <w:tab w:val="left" w:pos="1134"/>
        </w:tabs>
        <w:autoSpaceDE w:val="0"/>
        <w:autoSpaceDN w:val="0"/>
        <w:spacing w:before="220" w:after="0" w:line="240" w:lineRule="auto"/>
        <w:ind w:left="0" w:firstLine="567"/>
        <w:jc w:val="both"/>
        <w:rPr>
          <w:rFonts w:ascii="Times New Roman" w:eastAsia="Times New Roman" w:hAnsi="Times New Roman" w:cs="Times New Roman"/>
          <w:sz w:val="24"/>
          <w:szCs w:val="24"/>
          <w:lang w:eastAsia="ru-RU"/>
        </w:rPr>
      </w:pPr>
      <w:r w:rsidRPr="009B4398">
        <w:rPr>
          <w:rFonts w:ascii="Times New Roman" w:eastAsia="Times New Roman" w:hAnsi="Times New Roman" w:cs="Times New Roman"/>
          <w:sz w:val="24"/>
          <w:szCs w:val="24"/>
          <w:lang w:eastAsia="ru-RU"/>
        </w:rPr>
        <w:t xml:space="preserve">Участник отбора получателей субсидий имеет право подать только 1 (одну) заявку на участие в отборе получателей субсидий. </w:t>
      </w:r>
    </w:p>
    <w:p w14:paraId="604EE39E" w14:textId="77777777" w:rsidR="009B4398" w:rsidRPr="009B4398" w:rsidRDefault="009B4398" w:rsidP="0022558C">
      <w:pPr>
        <w:widowControl w:val="0"/>
        <w:numPr>
          <w:ilvl w:val="1"/>
          <w:numId w:val="5"/>
        </w:numPr>
        <w:tabs>
          <w:tab w:val="left" w:pos="1134"/>
        </w:tabs>
        <w:autoSpaceDE w:val="0"/>
        <w:autoSpaceDN w:val="0"/>
        <w:spacing w:before="220" w:after="0" w:line="240" w:lineRule="auto"/>
        <w:ind w:left="0" w:firstLine="567"/>
        <w:jc w:val="both"/>
        <w:rPr>
          <w:rFonts w:ascii="Times New Roman" w:eastAsia="Times New Roman" w:hAnsi="Times New Roman" w:cs="Times New Roman"/>
          <w:sz w:val="24"/>
          <w:szCs w:val="24"/>
          <w:lang w:eastAsia="ru-RU"/>
        </w:rPr>
      </w:pPr>
      <w:r w:rsidRPr="009B4398">
        <w:rPr>
          <w:rFonts w:ascii="Times New Roman" w:eastAsia="Times New Roman" w:hAnsi="Times New Roman" w:cs="Times New Roman"/>
          <w:sz w:val="24"/>
          <w:szCs w:val="24"/>
          <w:lang w:eastAsia="ru-RU"/>
        </w:rPr>
        <w:t xml:space="preserve">Субъект малого и среднего предпринимательства имеет право получить субсидию не более 1 (одного) раза в год. За аналогичной мерой муниципальной поддержки субъект малого и среднего предпринимательства может обратиться по истечении 3 (трех) лет со дня получения субсидии и не более 3 (трех) раз. </w:t>
      </w:r>
    </w:p>
    <w:p w14:paraId="4D7F09C7" w14:textId="293799DC" w:rsidR="009B4398" w:rsidRPr="005558DB" w:rsidRDefault="0022558C" w:rsidP="0022558C">
      <w:pPr>
        <w:widowControl w:val="0"/>
        <w:numPr>
          <w:ilvl w:val="1"/>
          <w:numId w:val="5"/>
        </w:numPr>
        <w:tabs>
          <w:tab w:val="left" w:pos="1134"/>
          <w:tab w:val="left" w:pos="1418"/>
        </w:tabs>
        <w:autoSpaceDE w:val="0"/>
        <w:autoSpaceDN w:val="0"/>
        <w:spacing w:before="220" w:after="240" w:line="240" w:lineRule="auto"/>
        <w:ind w:left="0" w:firstLine="567"/>
        <w:jc w:val="both"/>
        <w:rPr>
          <w:rFonts w:ascii="Times New Roman" w:eastAsia="Times New Roman" w:hAnsi="Times New Roman" w:cs="Times New Roman"/>
          <w:sz w:val="24"/>
          <w:szCs w:val="24"/>
          <w:lang w:eastAsia="ru-RU"/>
        </w:rPr>
      </w:pPr>
      <w:r w:rsidRPr="005558DB">
        <w:rPr>
          <w:rFonts w:ascii="Times New Roman" w:eastAsia="Times New Roman" w:hAnsi="Times New Roman" w:cs="Times New Roman"/>
          <w:sz w:val="24"/>
          <w:szCs w:val="24"/>
          <w:lang w:eastAsia="ru-RU"/>
        </w:rPr>
        <w:t>К возмещению принимаются понесённые расходы получателей субсидии, начиная с 1 января двух предшествующих году отбора календарных лет, включительно до даты подачи заявления о получении субсидии</w:t>
      </w:r>
      <w:r w:rsidR="009B4398" w:rsidRPr="005558DB">
        <w:rPr>
          <w:rFonts w:ascii="Times New Roman" w:eastAsia="Times New Roman" w:hAnsi="Times New Roman" w:cs="Times New Roman"/>
          <w:sz w:val="24"/>
          <w:szCs w:val="24"/>
          <w:lang w:eastAsia="ru-RU"/>
        </w:rPr>
        <w:t xml:space="preserve">. </w:t>
      </w:r>
    </w:p>
    <w:p w14:paraId="1DA6E7EB" w14:textId="3F44C2FB" w:rsidR="009B4398" w:rsidRPr="00B16586" w:rsidRDefault="009B4398" w:rsidP="0022558C">
      <w:pPr>
        <w:widowControl w:val="0"/>
        <w:numPr>
          <w:ilvl w:val="1"/>
          <w:numId w:val="5"/>
        </w:numPr>
        <w:tabs>
          <w:tab w:val="left" w:pos="1134"/>
        </w:tabs>
        <w:autoSpaceDE w:val="0"/>
        <w:autoSpaceDN w:val="0"/>
        <w:spacing w:after="0" w:line="240" w:lineRule="auto"/>
        <w:ind w:left="0" w:firstLine="567"/>
        <w:jc w:val="both"/>
        <w:rPr>
          <w:rFonts w:ascii="Times New Roman" w:eastAsia="Times New Roman" w:hAnsi="Times New Roman" w:cs="Times New Roman"/>
          <w:sz w:val="24"/>
          <w:szCs w:val="24"/>
          <w:lang w:eastAsia="ru-RU"/>
        </w:rPr>
      </w:pPr>
      <w:r w:rsidRPr="009B4398">
        <w:rPr>
          <w:rFonts w:ascii="Times New Roman" w:eastAsia="Times New Roman" w:hAnsi="Times New Roman" w:cs="Times New Roman"/>
          <w:sz w:val="24"/>
          <w:szCs w:val="24"/>
          <w:lang w:eastAsia="ru-RU"/>
        </w:rPr>
        <w:t xml:space="preserve">Субсидия предоставляется на возмещение части затрат, понесенных субъектами малого и среднего предпринимательства по инвестиционным проектам по созданию </w:t>
      </w:r>
      <w:r w:rsidR="00013C4E">
        <w:rPr>
          <w:rFonts w:ascii="Times New Roman" w:hAnsi="Times New Roman" w:cs="Times New Roman"/>
          <w:sz w:val="24"/>
          <w:szCs w:val="24"/>
        </w:rPr>
        <w:t>коллективных</w:t>
      </w:r>
      <w:r w:rsidR="00013C4E" w:rsidRPr="009B4398">
        <w:rPr>
          <w:rFonts w:ascii="Times New Roman" w:hAnsi="Times New Roman" w:cs="Times New Roman"/>
          <w:sz w:val="24"/>
          <w:szCs w:val="24"/>
        </w:rPr>
        <w:t xml:space="preserve"> </w:t>
      </w:r>
      <w:r w:rsidRPr="009B4398">
        <w:rPr>
          <w:rFonts w:ascii="Times New Roman" w:eastAsia="Times New Roman" w:hAnsi="Times New Roman" w:cs="Times New Roman"/>
          <w:sz w:val="24"/>
          <w:szCs w:val="24"/>
          <w:lang w:eastAsia="ru-RU"/>
        </w:rPr>
        <w:t xml:space="preserve">средств размещения, на </w:t>
      </w:r>
      <w:r w:rsidRPr="00B16586">
        <w:rPr>
          <w:rFonts w:ascii="Times New Roman" w:eastAsia="Times New Roman" w:hAnsi="Times New Roman" w:cs="Times New Roman"/>
          <w:sz w:val="24"/>
          <w:szCs w:val="24"/>
          <w:lang w:eastAsia="ru-RU"/>
        </w:rPr>
        <w:t xml:space="preserve">следующие </w:t>
      </w:r>
      <w:r w:rsidR="0022558C" w:rsidRPr="00B16586">
        <w:rPr>
          <w:rFonts w:ascii="Times New Roman" w:eastAsia="Times New Roman" w:hAnsi="Times New Roman" w:cs="Times New Roman"/>
          <w:sz w:val="24"/>
          <w:szCs w:val="24"/>
          <w:lang w:eastAsia="ru-RU"/>
        </w:rPr>
        <w:t xml:space="preserve">фактически произведенные и </w:t>
      </w:r>
      <w:r w:rsidRPr="00B16586">
        <w:rPr>
          <w:rFonts w:ascii="Times New Roman" w:eastAsia="Times New Roman" w:hAnsi="Times New Roman" w:cs="Times New Roman"/>
          <w:sz w:val="24"/>
          <w:szCs w:val="24"/>
          <w:lang w:eastAsia="ru-RU"/>
        </w:rPr>
        <w:t xml:space="preserve">документально подтвержденные расходы: </w:t>
      </w:r>
    </w:p>
    <w:p w14:paraId="271BE6EF" w14:textId="77777777" w:rsidR="009B4398" w:rsidRPr="009B4398" w:rsidRDefault="009B4398" w:rsidP="0022558C">
      <w:pPr>
        <w:widowControl w:val="0"/>
        <w:numPr>
          <w:ilvl w:val="0"/>
          <w:numId w:val="14"/>
        </w:numPr>
        <w:tabs>
          <w:tab w:val="left" w:pos="1134"/>
        </w:tabs>
        <w:autoSpaceDE w:val="0"/>
        <w:autoSpaceDN w:val="0"/>
        <w:spacing w:after="0" w:line="240" w:lineRule="auto"/>
        <w:ind w:left="0" w:firstLine="567"/>
        <w:jc w:val="both"/>
        <w:rPr>
          <w:rFonts w:ascii="Times New Roman" w:eastAsia="Times New Roman" w:hAnsi="Times New Roman" w:cs="Times New Roman"/>
          <w:sz w:val="24"/>
          <w:szCs w:val="24"/>
          <w:lang w:eastAsia="ru-RU"/>
        </w:rPr>
      </w:pPr>
      <w:r w:rsidRPr="009B4398">
        <w:rPr>
          <w:rFonts w:ascii="Times New Roman" w:eastAsia="Times New Roman" w:hAnsi="Times New Roman" w:cs="Times New Roman"/>
          <w:sz w:val="24"/>
          <w:szCs w:val="24"/>
          <w:lang w:eastAsia="ru-RU"/>
        </w:rPr>
        <w:t>проектирование и разработка концепции (создание проектной документации, архитектурных решений и технических расчетов, расходы на оплату услуг дизайнеров, инженеров-проектировщиков, разработчиков технической документации и консультантов);</w:t>
      </w:r>
    </w:p>
    <w:p w14:paraId="74771A04" w14:textId="77777777" w:rsidR="009B4398" w:rsidRPr="009B4398" w:rsidRDefault="009B4398" w:rsidP="001A27AA">
      <w:pPr>
        <w:widowControl w:val="0"/>
        <w:numPr>
          <w:ilvl w:val="0"/>
          <w:numId w:val="14"/>
        </w:numPr>
        <w:tabs>
          <w:tab w:val="left" w:pos="1134"/>
        </w:tabs>
        <w:autoSpaceDE w:val="0"/>
        <w:autoSpaceDN w:val="0"/>
        <w:spacing w:after="0" w:line="240" w:lineRule="auto"/>
        <w:ind w:left="0" w:firstLine="567"/>
        <w:jc w:val="both"/>
        <w:rPr>
          <w:rFonts w:ascii="Times New Roman" w:eastAsia="Times New Roman" w:hAnsi="Times New Roman" w:cs="Times New Roman"/>
          <w:sz w:val="24"/>
          <w:szCs w:val="24"/>
          <w:lang w:eastAsia="ru-RU"/>
        </w:rPr>
      </w:pPr>
      <w:r w:rsidRPr="009B4398">
        <w:rPr>
          <w:rFonts w:ascii="Times New Roman" w:eastAsia="Times New Roman" w:hAnsi="Times New Roman" w:cs="Times New Roman"/>
          <w:sz w:val="24"/>
          <w:szCs w:val="24"/>
          <w:lang w:eastAsia="ru-RU"/>
        </w:rPr>
        <w:t>закупка строительных материалов и технологического оборудования;</w:t>
      </w:r>
    </w:p>
    <w:p w14:paraId="182DF854" w14:textId="77777777" w:rsidR="009B4398" w:rsidRPr="009B4398" w:rsidRDefault="009B4398" w:rsidP="001A27AA">
      <w:pPr>
        <w:widowControl w:val="0"/>
        <w:numPr>
          <w:ilvl w:val="0"/>
          <w:numId w:val="14"/>
        </w:numPr>
        <w:tabs>
          <w:tab w:val="left" w:pos="1134"/>
        </w:tabs>
        <w:autoSpaceDE w:val="0"/>
        <w:autoSpaceDN w:val="0"/>
        <w:spacing w:after="0" w:line="240" w:lineRule="auto"/>
        <w:ind w:left="0" w:firstLine="567"/>
        <w:jc w:val="both"/>
        <w:rPr>
          <w:rFonts w:ascii="Times New Roman" w:eastAsia="Times New Roman" w:hAnsi="Times New Roman" w:cs="Times New Roman"/>
          <w:sz w:val="24"/>
          <w:szCs w:val="24"/>
          <w:lang w:eastAsia="ru-RU"/>
        </w:rPr>
      </w:pPr>
      <w:r w:rsidRPr="009B4398">
        <w:rPr>
          <w:rFonts w:ascii="Times New Roman" w:eastAsia="Times New Roman" w:hAnsi="Times New Roman" w:cs="Times New Roman"/>
          <w:sz w:val="24"/>
          <w:szCs w:val="24"/>
          <w:lang w:eastAsia="ru-RU"/>
        </w:rPr>
        <w:t>приобретение</w:t>
      </w:r>
      <w:r w:rsidRPr="009B4398">
        <w:rPr>
          <w:rFonts w:ascii="Calibri" w:eastAsia="Times New Roman" w:hAnsi="Calibri" w:cs="Calibri"/>
          <w:lang w:eastAsia="ru-RU"/>
        </w:rPr>
        <w:t xml:space="preserve"> </w:t>
      </w:r>
      <w:r w:rsidRPr="009B4398">
        <w:rPr>
          <w:rFonts w:ascii="Times New Roman" w:eastAsia="Times New Roman" w:hAnsi="Times New Roman" w:cs="Times New Roman"/>
          <w:sz w:val="24"/>
          <w:szCs w:val="24"/>
          <w:lang w:eastAsia="ru-RU"/>
        </w:rPr>
        <w:t>модульных некапитальных средств размещения;</w:t>
      </w:r>
    </w:p>
    <w:p w14:paraId="369C5F25" w14:textId="2B3AEC5C" w:rsidR="009B4398" w:rsidRPr="00DE6ABC" w:rsidRDefault="00DE6ABC" w:rsidP="006F0A31">
      <w:pPr>
        <w:widowControl w:val="0"/>
        <w:numPr>
          <w:ilvl w:val="0"/>
          <w:numId w:val="14"/>
        </w:numPr>
        <w:tabs>
          <w:tab w:val="left" w:pos="1134"/>
        </w:tabs>
        <w:autoSpaceDE w:val="0"/>
        <w:autoSpaceDN w:val="0"/>
        <w:spacing w:after="0" w:line="240" w:lineRule="auto"/>
        <w:ind w:left="0" w:firstLine="567"/>
        <w:jc w:val="both"/>
        <w:rPr>
          <w:rFonts w:ascii="Times New Roman" w:eastAsia="Times New Roman" w:hAnsi="Times New Roman" w:cs="Times New Roman"/>
          <w:sz w:val="24"/>
          <w:szCs w:val="24"/>
          <w:lang w:eastAsia="ru-RU"/>
        </w:rPr>
      </w:pPr>
      <w:r w:rsidRPr="00DE6ABC">
        <w:rPr>
          <w:rFonts w:ascii="Times New Roman" w:eastAsia="Times New Roman" w:hAnsi="Times New Roman" w:cs="Times New Roman"/>
          <w:sz w:val="24"/>
          <w:szCs w:val="24"/>
          <w:lang w:eastAsia="ru-RU"/>
        </w:rPr>
        <w:t>расходы на строительство, монтаж и установку модульных конструкций, включая оплату труда рабочих, аренду строительной техники и транспор</w:t>
      </w:r>
      <w:r>
        <w:rPr>
          <w:rFonts w:ascii="Times New Roman" w:eastAsia="Times New Roman" w:hAnsi="Times New Roman" w:cs="Times New Roman"/>
          <w:sz w:val="24"/>
          <w:szCs w:val="24"/>
          <w:lang w:eastAsia="ru-RU"/>
        </w:rPr>
        <w:t xml:space="preserve">тные </w:t>
      </w:r>
      <w:r w:rsidRPr="00DE6ABC">
        <w:rPr>
          <w:rFonts w:ascii="Times New Roman" w:eastAsia="Times New Roman" w:hAnsi="Times New Roman" w:cs="Times New Roman"/>
          <w:sz w:val="24"/>
          <w:szCs w:val="24"/>
          <w:lang w:eastAsia="ru-RU"/>
        </w:rPr>
        <w:t>расходы</w:t>
      </w:r>
      <w:r w:rsidR="009B4398" w:rsidRPr="00DE6ABC">
        <w:rPr>
          <w:rFonts w:ascii="Times New Roman" w:eastAsia="Times New Roman" w:hAnsi="Times New Roman" w:cs="Times New Roman"/>
          <w:sz w:val="24"/>
          <w:szCs w:val="24"/>
          <w:lang w:eastAsia="ru-RU"/>
        </w:rPr>
        <w:t>;</w:t>
      </w:r>
    </w:p>
    <w:p w14:paraId="27FAE3DD" w14:textId="77777777" w:rsidR="009B4398" w:rsidRPr="009B4398" w:rsidRDefault="009B4398" w:rsidP="002025AF">
      <w:pPr>
        <w:widowControl w:val="0"/>
        <w:numPr>
          <w:ilvl w:val="0"/>
          <w:numId w:val="14"/>
        </w:numPr>
        <w:tabs>
          <w:tab w:val="left" w:pos="1134"/>
        </w:tabs>
        <w:autoSpaceDE w:val="0"/>
        <w:autoSpaceDN w:val="0"/>
        <w:spacing w:after="0" w:line="240" w:lineRule="auto"/>
        <w:ind w:left="0" w:firstLine="567"/>
        <w:jc w:val="both"/>
        <w:rPr>
          <w:rFonts w:ascii="Times New Roman" w:eastAsia="Times New Roman" w:hAnsi="Times New Roman" w:cs="Times New Roman"/>
          <w:sz w:val="24"/>
          <w:szCs w:val="24"/>
          <w:lang w:eastAsia="ru-RU"/>
        </w:rPr>
      </w:pPr>
      <w:r w:rsidRPr="009B4398">
        <w:rPr>
          <w:rFonts w:ascii="Times New Roman" w:eastAsia="Times New Roman" w:hAnsi="Times New Roman" w:cs="Times New Roman"/>
          <w:sz w:val="24"/>
          <w:szCs w:val="24"/>
          <w:lang w:eastAsia="ru-RU"/>
        </w:rPr>
        <w:t>расходы на подключение инженерных коммуникаций (электроэнергии, водоснабжения, канализации и отопления);</w:t>
      </w:r>
    </w:p>
    <w:p w14:paraId="39CAF161" w14:textId="77777777" w:rsidR="00953915" w:rsidRDefault="009B4398" w:rsidP="00B16586">
      <w:pPr>
        <w:widowControl w:val="0"/>
        <w:numPr>
          <w:ilvl w:val="0"/>
          <w:numId w:val="14"/>
        </w:numPr>
        <w:tabs>
          <w:tab w:val="left" w:pos="1134"/>
        </w:tabs>
        <w:autoSpaceDE w:val="0"/>
        <w:autoSpaceDN w:val="0"/>
        <w:spacing w:after="0" w:line="240" w:lineRule="auto"/>
        <w:ind w:left="0" w:firstLine="567"/>
        <w:jc w:val="both"/>
        <w:rPr>
          <w:rFonts w:ascii="Times New Roman" w:eastAsia="Times New Roman" w:hAnsi="Times New Roman" w:cs="Times New Roman"/>
          <w:sz w:val="24"/>
          <w:szCs w:val="24"/>
          <w:lang w:eastAsia="ru-RU"/>
        </w:rPr>
      </w:pPr>
      <w:r w:rsidRPr="009B4398">
        <w:rPr>
          <w:rFonts w:ascii="Times New Roman" w:eastAsia="Times New Roman" w:hAnsi="Times New Roman" w:cs="Times New Roman"/>
          <w:sz w:val="24"/>
          <w:szCs w:val="24"/>
          <w:lang w:eastAsia="ru-RU"/>
        </w:rPr>
        <w:t>расходы на обустройство внутренних помещений (отделочные работы, оснащение мебелью, бытовой техникой и оборудованием для приготовления пищи)</w:t>
      </w:r>
    </w:p>
    <w:p w14:paraId="5F044B75" w14:textId="59742847" w:rsidR="009B4398" w:rsidRPr="009B4398" w:rsidRDefault="00953915" w:rsidP="00B16586">
      <w:pPr>
        <w:widowControl w:val="0"/>
        <w:numPr>
          <w:ilvl w:val="0"/>
          <w:numId w:val="14"/>
        </w:numPr>
        <w:tabs>
          <w:tab w:val="left" w:pos="1134"/>
        </w:tabs>
        <w:autoSpaceDE w:val="0"/>
        <w:autoSpaceDN w:val="0"/>
        <w:spacing w:after="0" w:line="240" w:lineRule="auto"/>
        <w:ind w:left="0"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расходы на обеспечение пожарной безопасности</w:t>
      </w:r>
      <w:r w:rsidR="009B4398" w:rsidRPr="009B4398">
        <w:rPr>
          <w:rFonts w:ascii="Times New Roman" w:eastAsia="Times New Roman" w:hAnsi="Times New Roman" w:cs="Times New Roman"/>
          <w:sz w:val="24"/>
          <w:szCs w:val="24"/>
          <w:lang w:eastAsia="ru-RU"/>
        </w:rPr>
        <w:t>.</w:t>
      </w:r>
    </w:p>
    <w:p w14:paraId="6E9698D9" w14:textId="1F8068BE" w:rsidR="009B4398" w:rsidRPr="005558DB" w:rsidRDefault="009B4398" w:rsidP="000903B0">
      <w:pPr>
        <w:widowControl w:val="0"/>
        <w:numPr>
          <w:ilvl w:val="1"/>
          <w:numId w:val="5"/>
        </w:numPr>
        <w:tabs>
          <w:tab w:val="left" w:pos="1134"/>
        </w:tabs>
        <w:autoSpaceDE w:val="0"/>
        <w:autoSpaceDN w:val="0"/>
        <w:spacing w:before="220" w:after="0" w:line="240" w:lineRule="auto"/>
        <w:ind w:left="0" w:firstLine="567"/>
        <w:jc w:val="both"/>
        <w:rPr>
          <w:rFonts w:ascii="Times New Roman" w:eastAsia="Times New Roman" w:hAnsi="Times New Roman" w:cs="Times New Roman"/>
          <w:sz w:val="24"/>
          <w:szCs w:val="24"/>
          <w:lang w:eastAsia="ru-RU"/>
        </w:rPr>
      </w:pPr>
      <w:r w:rsidRPr="009B4398">
        <w:rPr>
          <w:rFonts w:ascii="Times New Roman" w:eastAsia="Times New Roman" w:hAnsi="Times New Roman" w:cs="Times New Roman"/>
          <w:sz w:val="24"/>
          <w:szCs w:val="24"/>
          <w:lang w:eastAsia="ru-RU"/>
        </w:rPr>
        <w:t xml:space="preserve">Сумма затрат получателей субсидии определяется исходя из заявки и фактически произведенных и документально подтвержденных </w:t>
      </w:r>
      <w:r w:rsidRPr="005558DB">
        <w:rPr>
          <w:rFonts w:ascii="Times New Roman" w:eastAsia="Times New Roman" w:hAnsi="Times New Roman" w:cs="Times New Roman"/>
          <w:sz w:val="24"/>
          <w:szCs w:val="24"/>
          <w:lang w:eastAsia="ru-RU"/>
        </w:rPr>
        <w:t>затрат</w:t>
      </w:r>
      <w:r w:rsidR="00B16586" w:rsidRPr="005558DB">
        <w:rPr>
          <w:rFonts w:ascii="Times New Roman" w:eastAsia="Times New Roman" w:hAnsi="Times New Roman" w:cs="Times New Roman"/>
          <w:sz w:val="24"/>
          <w:szCs w:val="24"/>
          <w:lang w:eastAsia="ru-RU"/>
        </w:rPr>
        <w:t xml:space="preserve"> </w:t>
      </w:r>
      <w:r w:rsidR="000903B0" w:rsidRPr="005558DB">
        <w:rPr>
          <w:rFonts w:ascii="Times New Roman" w:eastAsia="Times New Roman" w:hAnsi="Times New Roman" w:cs="Times New Roman"/>
          <w:sz w:val="24"/>
          <w:szCs w:val="24"/>
          <w:lang w:eastAsia="ru-RU"/>
        </w:rPr>
        <w:t>для каждого коллективного средства размещения</w:t>
      </w:r>
      <w:r w:rsidRPr="005558DB">
        <w:rPr>
          <w:rFonts w:ascii="Times New Roman" w:eastAsia="Times New Roman" w:hAnsi="Times New Roman" w:cs="Times New Roman"/>
          <w:sz w:val="24"/>
          <w:szCs w:val="24"/>
          <w:lang w:eastAsia="ru-RU"/>
        </w:rPr>
        <w:t>.</w:t>
      </w:r>
    </w:p>
    <w:p w14:paraId="2272A3A3" w14:textId="77777777" w:rsidR="009B4398" w:rsidRPr="009B4398" w:rsidRDefault="009B4398" w:rsidP="00B6366C">
      <w:pPr>
        <w:widowControl w:val="0"/>
        <w:numPr>
          <w:ilvl w:val="1"/>
          <w:numId w:val="5"/>
        </w:numPr>
        <w:tabs>
          <w:tab w:val="left" w:pos="1134"/>
        </w:tabs>
        <w:autoSpaceDE w:val="0"/>
        <w:autoSpaceDN w:val="0"/>
        <w:spacing w:before="220" w:after="0" w:line="240" w:lineRule="auto"/>
        <w:ind w:left="0" w:firstLine="567"/>
        <w:jc w:val="both"/>
        <w:rPr>
          <w:rFonts w:ascii="Times New Roman" w:eastAsia="Times New Roman" w:hAnsi="Times New Roman" w:cs="Times New Roman"/>
          <w:sz w:val="24"/>
          <w:szCs w:val="24"/>
          <w:lang w:eastAsia="ru-RU"/>
        </w:rPr>
      </w:pPr>
      <w:r w:rsidRPr="005558DB">
        <w:rPr>
          <w:rFonts w:ascii="Times New Roman" w:eastAsia="Times New Roman" w:hAnsi="Times New Roman" w:cs="Times New Roman"/>
          <w:sz w:val="24"/>
          <w:szCs w:val="24"/>
          <w:lang w:eastAsia="ru-RU"/>
        </w:rPr>
        <w:t xml:space="preserve"> Предельное количество победителей отбора получателей </w:t>
      </w:r>
      <w:r w:rsidRPr="009B4398">
        <w:rPr>
          <w:rFonts w:ascii="Times New Roman" w:eastAsia="Times New Roman" w:hAnsi="Times New Roman" w:cs="Times New Roman"/>
          <w:sz w:val="24"/>
          <w:szCs w:val="24"/>
          <w:lang w:eastAsia="ru-RU"/>
        </w:rPr>
        <w:t xml:space="preserve">субсидий составляет не более 3 (трех) получателей субсидий, набравших наибольшее количество баллов. </w:t>
      </w:r>
    </w:p>
    <w:p w14:paraId="22FC5FC9" w14:textId="0B2E7D3F" w:rsidR="009B4398" w:rsidRPr="00914F1A" w:rsidRDefault="009B4398" w:rsidP="00B6366C">
      <w:pPr>
        <w:widowControl w:val="0"/>
        <w:numPr>
          <w:ilvl w:val="1"/>
          <w:numId w:val="5"/>
        </w:numPr>
        <w:tabs>
          <w:tab w:val="left" w:pos="1418"/>
        </w:tabs>
        <w:autoSpaceDE w:val="0"/>
        <w:autoSpaceDN w:val="0"/>
        <w:spacing w:before="220" w:after="0" w:line="240" w:lineRule="auto"/>
        <w:ind w:left="0" w:right="-2" w:firstLine="567"/>
        <w:jc w:val="both"/>
        <w:rPr>
          <w:rFonts w:ascii="Times New Roman" w:eastAsia="Times New Roman" w:hAnsi="Times New Roman" w:cs="Times New Roman"/>
          <w:sz w:val="24"/>
          <w:szCs w:val="24"/>
          <w:lang w:eastAsia="ru-RU"/>
        </w:rPr>
      </w:pPr>
      <w:bookmarkStart w:id="4" w:name="п121"/>
      <w:r w:rsidRPr="009B4398">
        <w:rPr>
          <w:rFonts w:ascii="Times New Roman" w:eastAsia="Times New Roman" w:hAnsi="Times New Roman" w:cs="Times New Roman"/>
          <w:sz w:val="24"/>
          <w:szCs w:val="24"/>
          <w:lang w:eastAsia="ru-RU"/>
        </w:rPr>
        <w:t xml:space="preserve">Результатом предоставления субсидии в рамках выполнения показателя «Количество введенных в эксплуатацию </w:t>
      </w:r>
      <w:r w:rsidR="00013C4E">
        <w:rPr>
          <w:rFonts w:ascii="Times New Roman" w:hAnsi="Times New Roman" w:cs="Times New Roman"/>
          <w:sz w:val="24"/>
          <w:szCs w:val="24"/>
        </w:rPr>
        <w:t>коллективных</w:t>
      </w:r>
      <w:r w:rsidR="00013C4E" w:rsidRPr="009B4398">
        <w:rPr>
          <w:rFonts w:ascii="Times New Roman" w:hAnsi="Times New Roman" w:cs="Times New Roman"/>
          <w:sz w:val="24"/>
          <w:szCs w:val="24"/>
        </w:rPr>
        <w:t xml:space="preserve"> </w:t>
      </w:r>
      <w:r w:rsidRPr="009B4398">
        <w:rPr>
          <w:rFonts w:ascii="Times New Roman" w:eastAsia="Times New Roman" w:hAnsi="Times New Roman" w:cs="Times New Roman"/>
          <w:sz w:val="24"/>
          <w:szCs w:val="24"/>
          <w:lang w:eastAsia="ru-RU"/>
        </w:rPr>
        <w:t xml:space="preserve">средств размещения, включенных в Единый реестр объектов классификации в сфере туристской индустрии с публикацией на </w:t>
      </w:r>
      <w:r w:rsidRPr="009B4398">
        <w:rPr>
          <w:rFonts w:ascii="Times New Roman" w:eastAsia="Times New Roman" w:hAnsi="Times New Roman" w:cs="Times New Roman"/>
          <w:sz w:val="24"/>
          <w:szCs w:val="24"/>
          <w:lang w:eastAsia="ru-RU"/>
        </w:rPr>
        <w:lastRenderedPageBreak/>
        <w:t xml:space="preserve">сайте Росаккредитации» ведомственного проекта «Создание благоприятных условий для развития предпринимательства» муниципальной программы «Развитие предпринимательства в Алданском районе» является ввод в эксплуатацию </w:t>
      </w:r>
      <w:r w:rsidR="00013C4E">
        <w:rPr>
          <w:rFonts w:ascii="Times New Roman" w:hAnsi="Times New Roman" w:cs="Times New Roman"/>
          <w:sz w:val="24"/>
          <w:szCs w:val="24"/>
        </w:rPr>
        <w:t>коллективных</w:t>
      </w:r>
      <w:r w:rsidR="00013C4E" w:rsidRPr="009B4398">
        <w:rPr>
          <w:rFonts w:ascii="Times New Roman" w:hAnsi="Times New Roman" w:cs="Times New Roman"/>
          <w:sz w:val="24"/>
          <w:szCs w:val="24"/>
        </w:rPr>
        <w:t xml:space="preserve"> </w:t>
      </w:r>
      <w:r w:rsidRPr="009B4398">
        <w:rPr>
          <w:rFonts w:ascii="Times New Roman" w:eastAsia="Times New Roman" w:hAnsi="Times New Roman" w:cs="Times New Roman"/>
          <w:sz w:val="24"/>
          <w:szCs w:val="24"/>
          <w:lang w:eastAsia="ru-RU"/>
        </w:rPr>
        <w:t>средств размещения с обязательным пров</w:t>
      </w:r>
      <w:r w:rsidR="008F67DC">
        <w:rPr>
          <w:rFonts w:ascii="Times New Roman" w:eastAsia="Times New Roman" w:hAnsi="Times New Roman" w:cs="Times New Roman"/>
          <w:sz w:val="24"/>
          <w:szCs w:val="24"/>
          <w:lang w:eastAsia="ru-RU"/>
        </w:rPr>
        <w:t xml:space="preserve">едением процедуры классификации </w:t>
      </w:r>
      <w:r w:rsidRPr="009B4398">
        <w:rPr>
          <w:rFonts w:ascii="Times New Roman" w:eastAsia="Times New Roman" w:hAnsi="Times New Roman" w:cs="Times New Roman"/>
          <w:sz w:val="24"/>
          <w:szCs w:val="24"/>
          <w:lang w:eastAsia="ru-RU"/>
        </w:rPr>
        <w:t xml:space="preserve">и включением в реестр, опубликованный на сайте Росаккредитации, подтверждающего прохождение классификации и присвоение статуса классифицированного коллективного средства размещения, создание новых постоянных </w:t>
      </w:r>
      <w:r w:rsidRPr="00914F1A">
        <w:rPr>
          <w:rFonts w:ascii="Times New Roman" w:eastAsia="Times New Roman" w:hAnsi="Times New Roman" w:cs="Times New Roman"/>
          <w:sz w:val="24"/>
          <w:szCs w:val="24"/>
          <w:lang w:eastAsia="ru-RU"/>
        </w:rPr>
        <w:t xml:space="preserve">рабочих мест (в случае если в заявке было заявлено создание рабочих мест). </w:t>
      </w:r>
    </w:p>
    <w:bookmarkEnd w:id="4"/>
    <w:p w14:paraId="12FB23A0" w14:textId="172BF75C" w:rsidR="00914F1A" w:rsidRPr="007376ED" w:rsidRDefault="009B4398" w:rsidP="00914F1A">
      <w:pPr>
        <w:widowControl w:val="0"/>
        <w:numPr>
          <w:ilvl w:val="1"/>
          <w:numId w:val="5"/>
        </w:numPr>
        <w:tabs>
          <w:tab w:val="left" w:pos="1134"/>
        </w:tabs>
        <w:autoSpaceDE w:val="0"/>
        <w:autoSpaceDN w:val="0"/>
        <w:spacing w:before="220" w:after="0" w:line="240" w:lineRule="auto"/>
        <w:ind w:left="0" w:firstLine="567"/>
        <w:jc w:val="both"/>
        <w:rPr>
          <w:rFonts w:ascii="Times New Roman" w:eastAsia="Times New Roman" w:hAnsi="Times New Roman" w:cs="Times New Roman"/>
          <w:sz w:val="24"/>
          <w:szCs w:val="24"/>
          <w:lang w:eastAsia="ru-RU"/>
        </w:rPr>
      </w:pPr>
      <w:r w:rsidRPr="007376ED">
        <w:rPr>
          <w:rFonts w:ascii="Times New Roman" w:eastAsia="Times New Roman" w:hAnsi="Times New Roman" w:cs="Times New Roman"/>
          <w:sz w:val="24"/>
          <w:szCs w:val="24"/>
          <w:lang w:eastAsia="ru-RU"/>
        </w:rPr>
        <w:t xml:space="preserve">Подтверждением факта ввода в эксплуатацию </w:t>
      </w:r>
      <w:r w:rsidR="008F67DC" w:rsidRPr="007376ED">
        <w:rPr>
          <w:rFonts w:ascii="Times New Roman" w:hAnsi="Times New Roman" w:cs="Times New Roman"/>
          <w:sz w:val="24"/>
          <w:szCs w:val="24"/>
        </w:rPr>
        <w:t xml:space="preserve">коллективного </w:t>
      </w:r>
      <w:r w:rsidRPr="007376ED">
        <w:rPr>
          <w:rFonts w:ascii="Times New Roman" w:eastAsia="Times New Roman" w:hAnsi="Times New Roman" w:cs="Times New Roman"/>
          <w:sz w:val="24"/>
          <w:szCs w:val="24"/>
          <w:lang w:eastAsia="ru-RU"/>
        </w:rPr>
        <w:t xml:space="preserve">средства размещения является наличие документов, </w:t>
      </w:r>
      <w:r w:rsidR="00914F1A" w:rsidRPr="007376ED">
        <w:rPr>
          <w:rFonts w:ascii="Times New Roman" w:eastAsia="Times New Roman" w:hAnsi="Times New Roman" w:cs="Times New Roman"/>
          <w:sz w:val="24"/>
          <w:szCs w:val="24"/>
          <w:lang w:eastAsia="ru-RU"/>
        </w:rPr>
        <w:t xml:space="preserve">подтверждающих факт ввода в эксплуатацию коллективного средства размещения (для объектов капитального строительства - разрешение на ввод в эксплуатацию, для некапитальных объектов - документы, подтверждающие их приобретение, доставку, монтаж, подведение к ним обеспечивающей инфраструктуры (договоры, счета-фактуры, ТТН, УПД, акты выполненных работ, платёжные поручения, подтверждающие факт оплаты приобретенных конструкций, их доставку и монтаж, акт обследования кадастрового инженера на пригодность объекта к эксплуатации), </w:t>
      </w:r>
      <w:r w:rsidRPr="007376ED">
        <w:rPr>
          <w:rFonts w:ascii="Times New Roman" w:eastAsia="Times New Roman" w:hAnsi="Times New Roman" w:cs="Times New Roman"/>
          <w:sz w:val="24"/>
          <w:szCs w:val="24"/>
          <w:lang w:eastAsia="ru-RU"/>
        </w:rPr>
        <w:t xml:space="preserve">а также выписки из Единого реестра объектов классификации в сфере туристской индустрии с указанием номера реестровой записи, подтверждающей прохождение классификации коллективных средств размещения, в соответствии со ст. 5.1. Федерального закона от 24.11.1996 </w:t>
      </w:r>
      <w:r w:rsidR="003E3CCE" w:rsidRPr="007376ED">
        <w:rPr>
          <w:rFonts w:ascii="Times New Roman" w:eastAsia="Times New Roman" w:hAnsi="Times New Roman" w:cs="Times New Roman"/>
          <w:sz w:val="24"/>
          <w:szCs w:val="24"/>
          <w:lang w:eastAsia="ru-RU"/>
        </w:rPr>
        <w:t>№</w:t>
      </w:r>
      <w:r w:rsidRPr="007376ED">
        <w:rPr>
          <w:rFonts w:ascii="Times New Roman" w:eastAsia="Times New Roman" w:hAnsi="Times New Roman" w:cs="Times New Roman"/>
          <w:sz w:val="24"/>
          <w:szCs w:val="24"/>
          <w:lang w:eastAsia="ru-RU"/>
        </w:rPr>
        <w:t xml:space="preserve"> 132-ФЗ (ред. от 23.07.2025) "Об основах туристской деятельности в Российской Федерации"</w:t>
      </w:r>
      <w:r w:rsidR="00914F1A" w:rsidRPr="007376ED">
        <w:rPr>
          <w:rFonts w:ascii="Times New Roman" w:eastAsia="Times New Roman" w:hAnsi="Times New Roman" w:cs="Times New Roman"/>
          <w:sz w:val="24"/>
          <w:szCs w:val="24"/>
          <w:lang w:eastAsia="ru-RU"/>
        </w:rPr>
        <w:t>;</w:t>
      </w:r>
    </w:p>
    <w:p w14:paraId="0276C00B" w14:textId="47926F9D" w:rsidR="009B4398" w:rsidRPr="009B4398" w:rsidRDefault="009B4398" w:rsidP="00B6366C">
      <w:pPr>
        <w:widowControl w:val="0"/>
        <w:numPr>
          <w:ilvl w:val="1"/>
          <w:numId w:val="5"/>
        </w:numPr>
        <w:tabs>
          <w:tab w:val="left" w:pos="1134"/>
        </w:tabs>
        <w:autoSpaceDE w:val="0"/>
        <w:autoSpaceDN w:val="0"/>
        <w:spacing w:before="220" w:after="0" w:line="240" w:lineRule="auto"/>
        <w:ind w:left="0" w:firstLine="567"/>
        <w:jc w:val="both"/>
        <w:rPr>
          <w:rFonts w:ascii="Times New Roman" w:eastAsia="Times New Roman" w:hAnsi="Times New Roman" w:cs="Times New Roman"/>
          <w:sz w:val="24"/>
          <w:szCs w:val="24"/>
          <w:lang w:eastAsia="ru-RU"/>
        </w:rPr>
      </w:pPr>
      <w:r w:rsidRPr="007376ED">
        <w:rPr>
          <w:rFonts w:ascii="Times New Roman" w:eastAsia="Times New Roman" w:hAnsi="Times New Roman" w:cs="Times New Roman"/>
          <w:sz w:val="24"/>
          <w:szCs w:val="24"/>
          <w:lang w:eastAsia="ru-RU"/>
        </w:rPr>
        <w:t>Подтверждением факта</w:t>
      </w:r>
      <w:r w:rsidRPr="007376ED">
        <w:rPr>
          <w:rFonts w:ascii="Calibri" w:eastAsia="Times New Roman" w:hAnsi="Calibri" w:cs="Calibri"/>
          <w:lang w:eastAsia="ru-RU"/>
        </w:rPr>
        <w:t xml:space="preserve"> </w:t>
      </w:r>
      <w:r w:rsidRPr="007376ED">
        <w:rPr>
          <w:rFonts w:ascii="Times New Roman" w:eastAsia="Times New Roman" w:hAnsi="Times New Roman" w:cs="Times New Roman"/>
          <w:sz w:val="24"/>
          <w:szCs w:val="24"/>
          <w:lang w:eastAsia="ru-RU"/>
        </w:rPr>
        <w:t>создания новых постоянных</w:t>
      </w:r>
      <w:r w:rsidRPr="009B4398">
        <w:rPr>
          <w:rFonts w:ascii="Times New Roman" w:eastAsia="Times New Roman" w:hAnsi="Times New Roman" w:cs="Times New Roman"/>
          <w:sz w:val="24"/>
          <w:szCs w:val="24"/>
          <w:lang w:eastAsia="ru-RU"/>
        </w:rPr>
        <w:t xml:space="preserve"> рабочих мест (в случае если в заявке было заявлено создание рабочих мест) является предоставление копий трудовых договоров, заключенных с новыми работниками, а также копии расчета страховых взносов за периоды, начиная с квартала создания рабочих мест.</w:t>
      </w:r>
    </w:p>
    <w:p w14:paraId="20B20FF5" w14:textId="77777777" w:rsidR="009B4398" w:rsidRPr="009B4398" w:rsidRDefault="009B4398" w:rsidP="009B4398">
      <w:pPr>
        <w:widowControl w:val="0"/>
        <w:tabs>
          <w:tab w:val="left" w:pos="1134"/>
        </w:tabs>
        <w:autoSpaceDE w:val="0"/>
        <w:autoSpaceDN w:val="0"/>
        <w:spacing w:before="220" w:after="0" w:line="240" w:lineRule="auto"/>
        <w:ind w:left="567"/>
        <w:jc w:val="both"/>
        <w:rPr>
          <w:rFonts w:ascii="Times New Roman" w:eastAsia="Times New Roman" w:hAnsi="Times New Roman" w:cs="Times New Roman"/>
          <w:sz w:val="24"/>
          <w:szCs w:val="24"/>
          <w:highlight w:val="cyan"/>
          <w:lang w:eastAsia="ru-RU"/>
        </w:rPr>
      </w:pPr>
    </w:p>
    <w:p w14:paraId="6A1AF90E" w14:textId="77777777" w:rsidR="009B4398" w:rsidRPr="009B4398" w:rsidRDefault="009B4398" w:rsidP="009B4398">
      <w:pPr>
        <w:widowControl w:val="0"/>
        <w:autoSpaceDE w:val="0"/>
        <w:autoSpaceDN w:val="0"/>
        <w:spacing w:after="0" w:line="240" w:lineRule="auto"/>
        <w:jc w:val="center"/>
        <w:outlineLvl w:val="1"/>
        <w:rPr>
          <w:rFonts w:ascii="Times New Roman" w:eastAsia="Times New Roman" w:hAnsi="Times New Roman" w:cs="Times New Roman"/>
          <w:b/>
          <w:sz w:val="24"/>
          <w:szCs w:val="24"/>
          <w:lang w:eastAsia="ru-RU"/>
        </w:rPr>
      </w:pPr>
      <w:r w:rsidRPr="009B4398">
        <w:rPr>
          <w:rFonts w:ascii="Times New Roman" w:eastAsia="Times New Roman" w:hAnsi="Times New Roman" w:cs="Times New Roman"/>
          <w:b/>
          <w:sz w:val="24"/>
          <w:szCs w:val="24"/>
          <w:lang w:eastAsia="ru-RU"/>
        </w:rPr>
        <w:t>2. Требования к получателям субсидии (участникам отбора)</w:t>
      </w:r>
    </w:p>
    <w:p w14:paraId="27D170C5" w14:textId="77777777" w:rsidR="009B4398" w:rsidRPr="009B4398" w:rsidRDefault="009B4398" w:rsidP="009B4398">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p>
    <w:p w14:paraId="28DFF183" w14:textId="77777777" w:rsidR="009B4398" w:rsidRPr="009B4398" w:rsidRDefault="009B4398" w:rsidP="00B6366C">
      <w:pPr>
        <w:widowControl w:val="0"/>
        <w:numPr>
          <w:ilvl w:val="0"/>
          <w:numId w:val="5"/>
        </w:numPr>
        <w:autoSpaceDE w:val="0"/>
        <w:autoSpaceDN w:val="0"/>
        <w:spacing w:after="0" w:line="240" w:lineRule="auto"/>
        <w:ind w:left="0" w:firstLine="567"/>
        <w:jc w:val="both"/>
        <w:rPr>
          <w:rFonts w:ascii="Times New Roman" w:eastAsia="Times New Roman" w:hAnsi="Times New Roman" w:cs="Times New Roman"/>
          <w:vanish/>
          <w:sz w:val="24"/>
          <w:szCs w:val="24"/>
          <w:lang w:eastAsia="ru-RU"/>
        </w:rPr>
      </w:pPr>
    </w:p>
    <w:p w14:paraId="3240EE0E" w14:textId="77777777" w:rsidR="009B4398" w:rsidRPr="009B4398" w:rsidRDefault="009B4398" w:rsidP="00B6366C">
      <w:pPr>
        <w:widowControl w:val="0"/>
        <w:numPr>
          <w:ilvl w:val="1"/>
          <w:numId w:val="5"/>
        </w:numPr>
        <w:tabs>
          <w:tab w:val="left" w:pos="1134"/>
        </w:tabs>
        <w:autoSpaceDE w:val="0"/>
        <w:autoSpaceDN w:val="0"/>
        <w:spacing w:after="0" w:line="240" w:lineRule="auto"/>
        <w:ind w:left="0" w:firstLine="567"/>
        <w:jc w:val="both"/>
        <w:rPr>
          <w:rFonts w:ascii="Times New Roman" w:eastAsia="Times New Roman" w:hAnsi="Times New Roman" w:cs="Times New Roman"/>
          <w:sz w:val="24"/>
          <w:szCs w:val="24"/>
          <w:lang w:eastAsia="ru-RU"/>
        </w:rPr>
      </w:pPr>
      <w:bookmarkStart w:id="5" w:name="п21"/>
      <w:r w:rsidRPr="009B4398">
        <w:rPr>
          <w:rFonts w:ascii="Times New Roman" w:eastAsia="Times New Roman" w:hAnsi="Times New Roman" w:cs="Times New Roman"/>
          <w:sz w:val="24"/>
          <w:szCs w:val="24"/>
          <w:lang w:eastAsia="ru-RU"/>
        </w:rPr>
        <w:t>Требования, которым должны соответствовать получатели субсидии (участники отбора) по состоянию на дату рассмотрения заявки:</w:t>
      </w:r>
    </w:p>
    <w:p w14:paraId="7FF96327" w14:textId="77777777" w:rsidR="009B4398" w:rsidRPr="009B4398" w:rsidRDefault="009B4398" w:rsidP="00B6366C">
      <w:pPr>
        <w:widowControl w:val="0"/>
        <w:numPr>
          <w:ilvl w:val="0"/>
          <w:numId w:val="23"/>
        </w:numPr>
        <w:tabs>
          <w:tab w:val="left" w:pos="1134"/>
        </w:tabs>
        <w:autoSpaceDE w:val="0"/>
        <w:autoSpaceDN w:val="0"/>
        <w:spacing w:after="0" w:line="240" w:lineRule="auto"/>
        <w:ind w:left="0" w:firstLine="567"/>
        <w:jc w:val="both"/>
        <w:rPr>
          <w:rFonts w:ascii="Times New Roman" w:eastAsia="Times New Roman" w:hAnsi="Times New Roman" w:cs="Times New Roman"/>
          <w:sz w:val="24"/>
          <w:szCs w:val="24"/>
          <w:lang w:eastAsia="ru-RU"/>
        </w:rPr>
      </w:pPr>
      <w:r w:rsidRPr="009B4398">
        <w:rPr>
          <w:rFonts w:ascii="Times New Roman" w:eastAsia="Times New Roman" w:hAnsi="Times New Roman" w:cs="Times New Roman"/>
          <w:sz w:val="24"/>
          <w:szCs w:val="24"/>
          <w:lang w:eastAsia="ru-RU"/>
        </w:rPr>
        <w:t xml:space="preserve"> получатель субсидии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1D5DC7BB" w14:textId="77777777" w:rsidR="009B4398" w:rsidRPr="009B4398" w:rsidRDefault="009B4398" w:rsidP="00B6366C">
      <w:pPr>
        <w:widowControl w:val="0"/>
        <w:numPr>
          <w:ilvl w:val="0"/>
          <w:numId w:val="23"/>
        </w:numPr>
        <w:tabs>
          <w:tab w:val="left" w:pos="1134"/>
        </w:tabs>
        <w:autoSpaceDE w:val="0"/>
        <w:autoSpaceDN w:val="0"/>
        <w:spacing w:after="0" w:line="240" w:lineRule="auto"/>
        <w:ind w:left="0" w:firstLine="567"/>
        <w:jc w:val="both"/>
        <w:rPr>
          <w:rFonts w:ascii="Times New Roman" w:eastAsia="Times New Roman" w:hAnsi="Times New Roman" w:cs="Times New Roman"/>
          <w:sz w:val="24"/>
          <w:szCs w:val="24"/>
          <w:lang w:eastAsia="ru-RU"/>
        </w:rPr>
      </w:pPr>
      <w:r w:rsidRPr="009B4398">
        <w:rPr>
          <w:rFonts w:ascii="Times New Roman" w:eastAsia="Times New Roman" w:hAnsi="Times New Roman" w:cs="Times New Roman"/>
          <w:sz w:val="24"/>
          <w:szCs w:val="24"/>
          <w:lang w:eastAsia="ru-RU"/>
        </w:rPr>
        <w:t>получатель субсидии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31C40E73" w14:textId="77777777" w:rsidR="009B4398" w:rsidRPr="009B4398" w:rsidRDefault="009B4398" w:rsidP="00B6366C">
      <w:pPr>
        <w:widowControl w:val="0"/>
        <w:numPr>
          <w:ilvl w:val="0"/>
          <w:numId w:val="23"/>
        </w:numPr>
        <w:tabs>
          <w:tab w:val="left" w:pos="1134"/>
        </w:tabs>
        <w:autoSpaceDE w:val="0"/>
        <w:autoSpaceDN w:val="0"/>
        <w:spacing w:after="0" w:line="240" w:lineRule="auto"/>
        <w:ind w:left="0" w:firstLine="567"/>
        <w:jc w:val="both"/>
        <w:rPr>
          <w:rFonts w:ascii="Times New Roman" w:eastAsia="Times New Roman" w:hAnsi="Times New Roman" w:cs="Times New Roman"/>
          <w:sz w:val="24"/>
          <w:szCs w:val="24"/>
          <w:lang w:eastAsia="ru-RU"/>
        </w:rPr>
      </w:pPr>
      <w:r w:rsidRPr="009B4398">
        <w:rPr>
          <w:rFonts w:ascii="Times New Roman" w:eastAsia="Times New Roman" w:hAnsi="Times New Roman" w:cs="Times New Roman"/>
          <w:sz w:val="24"/>
          <w:szCs w:val="24"/>
          <w:lang w:eastAsia="ru-RU"/>
        </w:rPr>
        <w:t>получатель субсидии (участник отбора)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496B307D" w14:textId="77777777" w:rsidR="009B4398" w:rsidRPr="009B4398" w:rsidRDefault="009B4398" w:rsidP="00B6366C">
      <w:pPr>
        <w:widowControl w:val="0"/>
        <w:numPr>
          <w:ilvl w:val="0"/>
          <w:numId w:val="23"/>
        </w:numPr>
        <w:tabs>
          <w:tab w:val="left" w:pos="1134"/>
        </w:tabs>
        <w:autoSpaceDE w:val="0"/>
        <w:autoSpaceDN w:val="0"/>
        <w:spacing w:after="0" w:line="240" w:lineRule="auto"/>
        <w:ind w:left="0" w:firstLine="567"/>
        <w:jc w:val="both"/>
        <w:rPr>
          <w:rFonts w:ascii="Times New Roman" w:eastAsia="Times New Roman" w:hAnsi="Times New Roman" w:cs="Times New Roman"/>
          <w:sz w:val="24"/>
          <w:szCs w:val="24"/>
          <w:lang w:eastAsia="ru-RU"/>
        </w:rPr>
      </w:pPr>
      <w:r w:rsidRPr="009B4398">
        <w:rPr>
          <w:rFonts w:ascii="Times New Roman" w:eastAsia="Times New Roman" w:hAnsi="Times New Roman" w:cs="Times New Roman"/>
          <w:sz w:val="24"/>
          <w:szCs w:val="24"/>
          <w:lang w:eastAsia="ru-RU"/>
        </w:rPr>
        <w:lastRenderedPageBreak/>
        <w:t>получатель субсидии (участник отбора) не получает средства из местного бюджета, из которого планируется предоставление субсидии в соответствии с настоящим Порядком, на основании иных муниципальных правовых актов на цели, установленные настоящим Порядком;</w:t>
      </w:r>
    </w:p>
    <w:p w14:paraId="302FF5AA" w14:textId="77777777" w:rsidR="009B4398" w:rsidRPr="009B4398" w:rsidRDefault="009B4398" w:rsidP="00B6366C">
      <w:pPr>
        <w:widowControl w:val="0"/>
        <w:numPr>
          <w:ilvl w:val="0"/>
          <w:numId w:val="23"/>
        </w:numPr>
        <w:tabs>
          <w:tab w:val="left" w:pos="1134"/>
        </w:tabs>
        <w:autoSpaceDE w:val="0"/>
        <w:autoSpaceDN w:val="0"/>
        <w:spacing w:after="0" w:line="240" w:lineRule="auto"/>
        <w:ind w:left="0" w:firstLine="567"/>
        <w:jc w:val="both"/>
        <w:rPr>
          <w:rFonts w:ascii="Times New Roman" w:eastAsia="Times New Roman" w:hAnsi="Times New Roman" w:cs="Times New Roman"/>
          <w:sz w:val="24"/>
          <w:szCs w:val="24"/>
          <w:lang w:eastAsia="ru-RU"/>
        </w:rPr>
      </w:pPr>
      <w:r w:rsidRPr="009B4398">
        <w:rPr>
          <w:rFonts w:ascii="Times New Roman" w:eastAsia="Times New Roman" w:hAnsi="Times New Roman" w:cs="Times New Roman"/>
          <w:sz w:val="24"/>
          <w:szCs w:val="24"/>
          <w:lang w:eastAsia="ru-RU"/>
        </w:rPr>
        <w:t>получатель субсидии (участник отбора) не является иностранным агентом в соответствии с Федеральным законом "О контроле за деятельностью лиц, находящихся под иностранным влиянием";</w:t>
      </w:r>
    </w:p>
    <w:p w14:paraId="3AF054D2" w14:textId="77777777" w:rsidR="009B4398" w:rsidRPr="009B4398" w:rsidRDefault="009B4398" w:rsidP="00B6366C">
      <w:pPr>
        <w:widowControl w:val="0"/>
        <w:numPr>
          <w:ilvl w:val="0"/>
          <w:numId w:val="23"/>
        </w:numPr>
        <w:tabs>
          <w:tab w:val="left" w:pos="1134"/>
        </w:tabs>
        <w:autoSpaceDE w:val="0"/>
        <w:autoSpaceDN w:val="0"/>
        <w:spacing w:after="0" w:line="240" w:lineRule="auto"/>
        <w:ind w:left="0" w:firstLine="567"/>
        <w:jc w:val="both"/>
        <w:rPr>
          <w:rFonts w:ascii="Times New Roman" w:eastAsia="Times New Roman" w:hAnsi="Times New Roman" w:cs="Times New Roman"/>
          <w:sz w:val="24"/>
          <w:szCs w:val="24"/>
          <w:lang w:eastAsia="ru-RU"/>
        </w:rPr>
      </w:pPr>
      <w:r w:rsidRPr="009B4398">
        <w:rPr>
          <w:rFonts w:ascii="Times New Roman" w:eastAsia="Times New Roman" w:hAnsi="Times New Roman" w:cs="Times New Roman"/>
          <w:sz w:val="24"/>
          <w:szCs w:val="24"/>
          <w:lang w:eastAsia="ru-RU"/>
        </w:rPr>
        <w:t>у получателя субсидии (участника отбора)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14:paraId="30F2E2DE" w14:textId="77777777" w:rsidR="009B4398" w:rsidRPr="009B4398" w:rsidRDefault="009B4398" w:rsidP="00B6366C">
      <w:pPr>
        <w:widowControl w:val="0"/>
        <w:numPr>
          <w:ilvl w:val="0"/>
          <w:numId w:val="23"/>
        </w:numPr>
        <w:tabs>
          <w:tab w:val="left" w:pos="1134"/>
        </w:tabs>
        <w:autoSpaceDE w:val="0"/>
        <w:autoSpaceDN w:val="0"/>
        <w:spacing w:after="0" w:line="240" w:lineRule="auto"/>
        <w:ind w:left="0" w:firstLine="567"/>
        <w:jc w:val="both"/>
        <w:rPr>
          <w:rFonts w:ascii="Times New Roman" w:eastAsia="Times New Roman" w:hAnsi="Times New Roman" w:cs="Times New Roman"/>
          <w:sz w:val="24"/>
          <w:szCs w:val="24"/>
          <w:lang w:eastAsia="ru-RU"/>
        </w:rPr>
      </w:pPr>
      <w:r w:rsidRPr="009B4398">
        <w:rPr>
          <w:rFonts w:ascii="Times New Roman" w:eastAsia="Times New Roman" w:hAnsi="Times New Roman" w:cs="Times New Roman"/>
          <w:sz w:val="24"/>
          <w:szCs w:val="24"/>
          <w:lang w:eastAsia="ru-RU"/>
        </w:rPr>
        <w:t>у получателя субсидии (участника отбора) отсутствуют просроченная задолженность по возврату в бюджет МР «Алданский район» РС(Я) иных субсидий, бюджетных инвестиций, а также иная просроченная (неурегулированная) задолженность по денежным обязательствам перед МР «Алданский район» РС(Я);</w:t>
      </w:r>
    </w:p>
    <w:p w14:paraId="70F62BAC" w14:textId="77777777" w:rsidR="009B4398" w:rsidRPr="009B4398" w:rsidRDefault="009B4398" w:rsidP="00B6366C">
      <w:pPr>
        <w:widowControl w:val="0"/>
        <w:numPr>
          <w:ilvl w:val="0"/>
          <w:numId w:val="23"/>
        </w:numPr>
        <w:tabs>
          <w:tab w:val="left" w:pos="1134"/>
        </w:tabs>
        <w:autoSpaceDE w:val="0"/>
        <w:autoSpaceDN w:val="0"/>
        <w:spacing w:after="0" w:line="240" w:lineRule="auto"/>
        <w:ind w:left="0" w:firstLine="567"/>
        <w:jc w:val="both"/>
        <w:rPr>
          <w:rFonts w:ascii="Times New Roman" w:eastAsia="Times New Roman" w:hAnsi="Times New Roman" w:cs="Times New Roman"/>
          <w:sz w:val="24"/>
          <w:szCs w:val="24"/>
          <w:lang w:eastAsia="ru-RU"/>
        </w:rPr>
      </w:pPr>
      <w:r w:rsidRPr="009B4398">
        <w:rPr>
          <w:rFonts w:ascii="Times New Roman" w:eastAsia="Times New Roman" w:hAnsi="Times New Roman" w:cs="Times New Roman"/>
          <w:sz w:val="24"/>
          <w:szCs w:val="24"/>
          <w:lang w:eastAsia="ru-RU"/>
        </w:rPr>
        <w:t>получатель субсидии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получателей субсидий), другого юридического лица), ликвидации, в отношении 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 а получатель субсидии (участник отбора), являющийся индивидуальным предпринимателем, не прекратил деятельность в качестве индивидуального предпринимателя;</w:t>
      </w:r>
    </w:p>
    <w:p w14:paraId="2EF65B33" w14:textId="4FCB6238" w:rsidR="009B4398" w:rsidRPr="009B4398" w:rsidRDefault="009B4398" w:rsidP="00B6366C">
      <w:pPr>
        <w:widowControl w:val="0"/>
        <w:numPr>
          <w:ilvl w:val="0"/>
          <w:numId w:val="23"/>
        </w:numPr>
        <w:tabs>
          <w:tab w:val="left" w:pos="1134"/>
        </w:tabs>
        <w:autoSpaceDE w:val="0"/>
        <w:autoSpaceDN w:val="0"/>
        <w:spacing w:after="0" w:line="240" w:lineRule="auto"/>
        <w:ind w:left="0" w:firstLine="567"/>
        <w:jc w:val="both"/>
        <w:rPr>
          <w:rFonts w:ascii="Times New Roman" w:eastAsia="Times New Roman" w:hAnsi="Times New Roman" w:cs="Times New Roman"/>
          <w:sz w:val="24"/>
          <w:szCs w:val="24"/>
          <w:lang w:eastAsia="ru-RU"/>
        </w:rPr>
      </w:pPr>
      <w:r w:rsidRPr="009B4398">
        <w:rPr>
          <w:rFonts w:ascii="Times New Roman" w:eastAsia="Times New Roman" w:hAnsi="Times New Roman" w:cs="Times New Roman"/>
          <w:sz w:val="24"/>
          <w:szCs w:val="24"/>
          <w:lang w:eastAsia="ru-RU"/>
        </w:rPr>
        <w:t>в</w:t>
      </w:r>
      <w:r w:rsidR="00BD3F8E">
        <w:rPr>
          <w:rFonts w:ascii="Times New Roman" w:eastAsia="Times New Roman" w:hAnsi="Times New Roman" w:cs="Times New Roman"/>
          <w:sz w:val="24"/>
          <w:szCs w:val="24"/>
          <w:lang w:eastAsia="ru-RU"/>
        </w:rPr>
        <w:t xml:space="preserve"> </w:t>
      </w:r>
      <w:r w:rsidRPr="009B4398">
        <w:rPr>
          <w:rFonts w:ascii="Times New Roman" w:eastAsia="Times New Roman" w:hAnsi="Times New Roman" w:cs="Times New Roman"/>
          <w:sz w:val="24"/>
          <w:szCs w:val="24"/>
          <w:lang w:eastAsia="ru-RU"/>
        </w:rPr>
        <w:t>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(участника отбора получателей субсидий), являющегося юридическим лицом, об индивидуальном предпринимателе и о физическом лице - производителе товаров, работ, услуг, являющихся получателями субсидии (участниками отбора получателей субсидий);</w:t>
      </w:r>
    </w:p>
    <w:p w14:paraId="3C1574CA" w14:textId="77777777" w:rsidR="009B4398" w:rsidRPr="009B4398" w:rsidRDefault="009B4398" w:rsidP="00B6366C">
      <w:pPr>
        <w:widowControl w:val="0"/>
        <w:numPr>
          <w:ilvl w:val="0"/>
          <w:numId w:val="23"/>
        </w:numPr>
        <w:tabs>
          <w:tab w:val="left" w:pos="1134"/>
        </w:tabs>
        <w:autoSpaceDE w:val="0"/>
        <w:autoSpaceDN w:val="0"/>
        <w:spacing w:after="0" w:line="240" w:lineRule="auto"/>
        <w:ind w:left="0" w:firstLine="567"/>
        <w:jc w:val="both"/>
        <w:rPr>
          <w:rFonts w:ascii="Times New Roman" w:eastAsia="Times New Roman" w:hAnsi="Times New Roman" w:cs="Times New Roman"/>
          <w:sz w:val="24"/>
          <w:szCs w:val="24"/>
          <w:lang w:eastAsia="ru-RU"/>
        </w:rPr>
      </w:pPr>
      <w:r w:rsidRPr="009B4398">
        <w:rPr>
          <w:rFonts w:ascii="Times New Roman" w:eastAsia="Times New Roman" w:hAnsi="Times New Roman" w:cs="Times New Roman"/>
          <w:sz w:val="24"/>
          <w:szCs w:val="24"/>
          <w:lang w:eastAsia="ru-RU"/>
        </w:rPr>
        <w:t>получатель субсидии (участник отбора) является субъектом малого и среднего предпринимательства, в соответствии со статьей 4 Федерального закона от 24.07.2007 № 209-ФЗ «О развитии малого и среднего предпринимательства в Российской Федерации», сведения о котором внесены в единый реестр субъектов малого и среднего предпринимательства;</w:t>
      </w:r>
    </w:p>
    <w:p w14:paraId="1E2E4B3E" w14:textId="77777777" w:rsidR="009B4398" w:rsidRPr="009B4398" w:rsidRDefault="009B4398" w:rsidP="00B6366C">
      <w:pPr>
        <w:widowControl w:val="0"/>
        <w:numPr>
          <w:ilvl w:val="0"/>
          <w:numId w:val="23"/>
        </w:numPr>
        <w:tabs>
          <w:tab w:val="left" w:pos="1134"/>
        </w:tabs>
        <w:autoSpaceDE w:val="0"/>
        <w:autoSpaceDN w:val="0"/>
        <w:spacing w:after="0" w:line="240" w:lineRule="auto"/>
        <w:ind w:left="0" w:firstLine="567"/>
        <w:jc w:val="both"/>
        <w:rPr>
          <w:rFonts w:ascii="Times New Roman" w:eastAsia="Times New Roman" w:hAnsi="Times New Roman" w:cs="Times New Roman"/>
          <w:sz w:val="24"/>
          <w:szCs w:val="24"/>
          <w:lang w:eastAsia="ru-RU"/>
        </w:rPr>
      </w:pPr>
      <w:r w:rsidRPr="009B4398">
        <w:rPr>
          <w:rFonts w:ascii="Times New Roman" w:eastAsia="Times New Roman" w:hAnsi="Times New Roman" w:cs="Times New Roman"/>
          <w:sz w:val="24"/>
          <w:szCs w:val="24"/>
          <w:lang w:eastAsia="ru-RU"/>
        </w:rPr>
        <w:t>получатель субсидии (участник отбора) зарегистрирован на территории Алданского района;</w:t>
      </w:r>
    </w:p>
    <w:p w14:paraId="7109458A" w14:textId="10399163" w:rsidR="009B4398" w:rsidRPr="009B4398" w:rsidRDefault="009B4398" w:rsidP="00B6366C">
      <w:pPr>
        <w:widowControl w:val="0"/>
        <w:numPr>
          <w:ilvl w:val="0"/>
          <w:numId w:val="23"/>
        </w:numPr>
        <w:tabs>
          <w:tab w:val="left" w:pos="1134"/>
        </w:tabs>
        <w:autoSpaceDE w:val="0"/>
        <w:autoSpaceDN w:val="0"/>
        <w:spacing w:after="0" w:line="240" w:lineRule="auto"/>
        <w:ind w:left="0" w:firstLine="567"/>
        <w:jc w:val="both"/>
        <w:rPr>
          <w:rFonts w:ascii="Times New Roman" w:eastAsia="Times New Roman" w:hAnsi="Times New Roman" w:cs="Times New Roman"/>
          <w:sz w:val="24"/>
          <w:szCs w:val="24"/>
          <w:lang w:eastAsia="ru-RU"/>
        </w:rPr>
      </w:pPr>
      <w:r w:rsidRPr="009B4398">
        <w:rPr>
          <w:rFonts w:ascii="Times New Roman" w:eastAsia="Times New Roman" w:hAnsi="Times New Roman" w:cs="Times New Roman"/>
          <w:sz w:val="24"/>
          <w:szCs w:val="24"/>
          <w:lang w:eastAsia="ru-RU"/>
        </w:rPr>
        <w:t xml:space="preserve">инвестиционный проект, направленный на создание </w:t>
      </w:r>
      <w:r w:rsidR="008F67DC">
        <w:rPr>
          <w:rFonts w:ascii="Times New Roman" w:hAnsi="Times New Roman" w:cs="Times New Roman"/>
          <w:sz w:val="24"/>
          <w:szCs w:val="24"/>
        </w:rPr>
        <w:t xml:space="preserve">коллективных </w:t>
      </w:r>
      <w:r w:rsidRPr="009B4398">
        <w:rPr>
          <w:rFonts w:ascii="Times New Roman" w:eastAsia="Times New Roman" w:hAnsi="Times New Roman" w:cs="Times New Roman"/>
          <w:sz w:val="24"/>
          <w:szCs w:val="24"/>
          <w:lang w:eastAsia="ru-RU"/>
        </w:rPr>
        <w:t>средств размещения, реализован получателем субсидии (участником отбора) на территории Алданского района;</w:t>
      </w:r>
    </w:p>
    <w:p w14:paraId="0BBDABEF" w14:textId="77777777" w:rsidR="009B4398" w:rsidRPr="009B4398" w:rsidRDefault="009B4398" w:rsidP="00B6366C">
      <w:pPr>
        <w:widowControl w:val="0"/>
        <w:numPr>
          <w:ilvl w:val="0"/>
          <w:numId w:val="23"/>
        </w:numPr>
        <w:tabs>
          <w:tab w:val="left" w:pos="1134"/>
        </w:tabs>
        <w:autoSpaceDE w:val="0"/>
        <w:autoSpaceDN w:val="0"/>
        <w:spacing w:after="0" w:line="240" w:lineRule="auto"/>
        <w:ind w:left="0" w:firstLine="567"/>
        <w:jc w:val="both"/>
        <w:rPr>
          <w:rFonts w:ascii="Times New Roman" w:eastAsia="Times New Roman" w:hAnsi="Times New Roman" w:cs="Times New Roman"/>
          <w:sz w:val="24"/>
          <w:szCs w:val="24"/>
          <w:lang w:eastAsia="ru-RU"/>
        </w:rPr>
      </w:pPr>
      <w:r w:rsidRPr="009B4398">
        <w:rPr>
          <w:rFonts w:ascii="Times New Roman" w:eastAsia="Times New Roman" w:hAnsi="Times New Roman" w:cs="Times New Roman"/>
          <w:sz w:val="24"/>
          <w:szCs w:val="24"/>
          <w:lang w:eastAsia="ru-RU"/>
        </w:rPr>
        <w:t xml:space="preserve"> ранее в отношении участника отбора получателей субсидий не было принято решение об оказании аналогичной поддержки, либо срок ее оказания истек; </w:t>
      </w:r>
    </w:p>
    <w:p w14:paraId="0679996A" w14:textId="77777777" w:rsidR="009B4398" w:rsidRPr="009B4398" w:rsidRDefault="009B4398" w:rsidP="00B6366C">
      <w:pPr>
        <w:widowControl w:val="0"/>
        <w:numPr>
          <w:ilvl w:val="0"/>
          <w:numId w:val="23"/>
        </w:numPr>
        <w:tabs>
          <w:tab w:val="left" w:pos="1134"/>
        </w:tabs>
        <w:autoSpaceDE w:val="0"/>
        <w:autoSpaceDN w:val="0"/>
        <w:spacing w:after="0" w:line="240" w:lineRule="auto"/>
        <w:ind w:left="0" w:firstLine="567"/>
        <w:jc w:val="both"/>
        <w:rPr>
          <w:rFonts w:ascii="Times New Roman" w:eastAsia="Times New Roman" w:hAnsi="Times New Roman" w:cs="Times New Roman"/>
          <w:sz w:val="24"/>
          <w:szCs w:val="24"/>
          <w:lang w:eastAsia="ru-RU"/>
        </w:rPr>
      </w:pPr>
      <w:r w:rsidRPr="009B4398">
        <w:rPr>
          <w:rFonts w:ascii="Times New Roman" w:eastAsia="Times New Roman" w:hAnsi="Times New Roman" w:cs="Times New Roman"/>
          <w:sz w:val="24"/>
          <w:szCs w:val="24"/>
          <w:lang w:eastAsia="ru-RU"/>
        </w:rPr>
        <w:t xml:space="preserve"> участник отбора не нарушал порядок и условия оказанной ранее поддержки, в том числе обеспечив ее целевое использование;</w:t>
      </w:r>
    </w:p>
    <w:p w14:paraId="01FF23B8" w14:textId="77777777" w:rsidR="009B4398" w:rsidRPr="009B4398" w:rsidRDefault="009B4398" w:rsidP="00B6366C">
      <w:pPr>
        <w:widowControl w:val="0"/>
        <w:numPr>
          <w:ilvl w:val="0"/>
          <w:numId w:val="23"/>
        </w:numPr>
        <w:tabs>
          <w:tab w:val="left" w:pos="1134"/>
        </w:tabs>
        <w:autoSpaceDE w:val="0"/>
        <w:autoSpaceDN w:val="0"/>
        <w:spacing w:after="0" w:line="240" w:lineRule="auto"/>
        <w:ind w:left="0" w:firstLine="567"/>
        <w:jc w:val="both"/>
        <w:rPr>
          <w:rFonts w:ascii="Times New Roman" w:eastAsia="Times New Roman" w:hAnsi="Times New Roman" w:cs="Times New Roman"/>
          <w:sz w:val="24"/>
          <w:szCs w:val="24"/>
          <w:lang w:eastAsia="ru-RU"/>
        </w:rPr>
      </w:pPr>
      <w:r w:rsidRPr="009B4398">
        <w:rPr>
          <w:rFonts w:ascii="Times New Roman" w:eastAsia="Times New Roman" w:hAnsi="Times New Roman" w:cs="Times New Roman"/>
          <w:sz w:val="24"/>
          <w:szCs w:val="24"/>
          <w:lang w:eastAsia="ru-RU"/>
        </w:rPr>
        <w:t xml:space="preserve"> участник отбора получателей субсидий должен быть зарегистрирован в установленном законом порядке и осуществлять деятельность на территории МР «Алданский район» РС(Я) по видам деятельности, относящимся к классам ОКВЭД 55.10 «Деятельность гостиниц и прочих мест для временного проживания» 55.20 «Деятельность по предоставлению мест для краткосрочного проживания», 55.30 «Деятельность по предоставлению мест для временного проживания в кемпингах, жилых автофургонах и туристических автоприцепах»;</w:t>
      </w:r>
    </w:p>
    <w:p w14:paraId="340A03C4" w14:textId="77777777" w:rsidR="009B4398" w:rsidRPr="009B4398" w:rsidRDefault="009B4398" w:rsidP="00B6366C">
      <w:pPr>
        <w:widowControl w:val="0"/>
        <w:numPr>
          <w:ilvl w:val="1"/>
          <w:numId w:val="5"/>
        </w:numPr>
        <w:tabs>
          <w:tab w:val="left" w:pos="851"/>
        </w:tabs>
        <w:autoSpaceDE w:val="0"/>
        <w:autoSpaceDN w:val="0"/>
        <w:spacing w:before="240" w:after="240" w:line="240" w:lineRule="auto"/>
        <w:ind w:left="0" w:firstLine="567"/>
        <w:jc w:val="both"/>
        <w:rPr>
          <w:rFonts w:ascii="Times New Roman" w:eastAsia="Times New Roman" w:hAnsi="Times New Roman" w:cs="Times New Roman"/>
          <w:sz w:val="24"/>
          <w:szCs w:val="24"/>
          <w:lang w:eastAsia="ru-RU"/>
        </w:rPr>
      </w:pPr>
      <w:bookmarkStart w:id="6" w:name="пу21"/>
      <w:r w:rsidRPr="009B4398">
        <w:rPr>
          <w:rFonts w:ascii="Times New Roman" w:eastAsia="Times New Roman" w:hAnsi="Times New Roman" w:cs="Times New Roman"/>
          <w:sz w:val="24"/>
          <w:szCs w:val="24"/>
          <w:lang w:eastAsia="ru-RU"/>
        </w:rPr>
        <w:t xml:space="preserve">Проверка участника отбора получателей субсидий на соответствие требованиям осуществляется автоматически в системе «Электронный бюджет» по данным государственных информационных систем, в том числе с использованием единой системы </w:t>
      </w:r>
      <w:r w:rsidRPr="009B4398">
        <w:rPr>
          <w:rFonts w:ascii="Times New Roman" w:eastAsia="Times New Roman" w:hAnsi="Times New Roman" w:cs="Times New Roman"/>
          <w:sz w:val="24"/>
          <w:szCs w:val="24"/>
          <w:lang w:eastAsia="ru-RU"/>
        </w:rPr>
        <w:lastRenderedPageBreak/>
        <w:t xml:space="preserve">межведомственного электронного взаимодействия (при наличии технической возможности автоматической проверки). </w:t>
      </w:r>
      <w:bookmarkEnd w:id="6"/>
    </w:p>
    <w:bookmarkEnd w:id="5"/>
    <w:p w14:paraId="7F3F3956" w14:textId="77777777" w:rsidR="009B4398" w:rsidRPr="009B4398" w:rsidRDefault="009B4398" w:rsidP="00B6366C">
      <w:pPr>
        <w:widowControl w:val="0"/>
        <w:numPr>
          <w:ilvl w:val="1"/>
          <w:numId w:val="5"/>
        </w:numPr>
        <w:tabs>
          <w:tab w:val="left" w:pos="1134"/>
        </w:tabs>
        <w:autoSpaceDE w:val="0"/>
        <w:autoSpaceDN w:val="0"/>
        <w:spacing w:after="240" w:line="240" w:lineRule="auto"/>
        <w:ind w:left="0" w:firstLine="567"/>
        <w:jc w:val="both"/>
        <w:rPr>
          <w:rFonts w:ascii="Times New Roman" w:eastAsia="Times New Roman" w:hAnsi="Times New Roman" w:cs="Times New Roman"/>
          <w:sz w:val="24"/>
          <w:szCs w:val="24"/>
          <w:lang w:eastAsia="ru-RU"/>
        </w:rPr>
      </w:pPr>
      <w:r w:rsidRPr="009B4398">
        <w:rPr>
          <w:rFonts w:ascii="Times New Roman" w:eastAsia="Times New Roman" w:hAnsi="Times New Roman" w:cs="Times New Roman"/>
          <w:sz w:val="24"/>
          <w:szCs w:val="24"/>
          <w:lang w:eastAsia="ru-RU"/>
        </w:rPr>
        <w:t xml:space="preserve">В случае отсутствия автоматической проверки в системе «Электронный бюджет» проверка производится путем проставления в электронном виде участником отбора получателей субсидий отметок о соответствии указанным требованиям посредством заполнения соответствующих экранных форм веб-интерфейса системы «Электронный бюджет». </w:t>
      </w:r>
    </w:p>
    <w:p w14:paraId="3787A5DC" w14:textId="77777777" w:rsidR="009B4398" w:rsidRPr="009B4398" w:rsidRDefault="009B4398" w:rsidP="00B6366C">
      <w:pPr>
        <w:numPr>
          <w:ilvl w:val="0"/>
          <w:numId w:val="9"/>
        </w:numPr>
        <w:autoSpaceDE w:val="0"/>
        <w:autoSpaceDN w:val="0"/>
        <w:adjustRightInd w:val="0"/>
        <w:spacing w:after="0" w:line="240" w:lineRule="auto"/>
        <w:contextualSpacing/>
        <w:jc w:val="center"/>
        <w:outlineLvl w:val="0"/>
        <w:rPr>
          <w:rFonts w:ascii="Times New Roman" w:eastAsia="Calibri" w:hAnsi="Times New Roman" w:cs="Times New Roman"/>
          <w:b/>
          <w:sz w:val="24"/>
          <w:szCs w:val="24"/>
        </w:rPr>
      </w:pPr>
      <w:r w:rsidRPr="009B4398">
        <w:rPr>
          <w:rFonts w:ascii="Times New Roman" w:eastAsia="Calibri" w:hAnsi="Times New Roman" w:cs="Times New Roman"/>
          <w:b/>
          <w:bCs/>
          <w:sz w:val="24"/>
          <w:szCs w:val="24"/>
        </w:rPr>
        <w:t>Порядок создания и работы комиссии</w:t>
      </w:r>
    </w:p>
    <w:p w14:paraId="69F2A816" w14:textId="77777777" w:rsidR="009B4398" w:rsidRPr="009B4398" w:rsidRDefault="009B4398" w:rsidP="009B4398">
      <w:pPr>
        <w:autoSpaceDE w:val="0"/>
        <w:autoSpaceDN w:val="0"/>
        <w:adjustRightInd w:val="0"/>
        <w:spacing w:after="0" w:line="240" w:lineRule="auto"/>
        <w:ind w:left="360"/>
        <w:contextualSpacing/>
        <w:outlineLvl w:val="0"/>
        <w:rPr>
          <w:rFonts w:ascii="Times New Roman" w:eastAsia="Calibri" w:hAnsi="Times New Roman" w:cs="Times New Roman"/>
          <w:b/>
          <w:sz w:val="24"/>
          <w:szCs w:val="24"/>
          <w:highlight w:val="cyan"/>
        </w:rPr>
      </w:pPr>
    </w:p>
    <w:p w14:paraId="1D27328E" w14:textId="77777777" w:rsidR="009B4398" w:rsidRPr="009B4398" w:rsidRDefault="009B4398" w:rsidP="00B6366C">
      <w:pPr>
        <w:numPr>
          <w:ilvl w:val="0"/>
          <w:numId w:val="12"/>
        </w:numPr>
        <w:autoSpaceDE w:val="0"/>
        <w:autoSpaceDN w:val="0"/>
        <w:adjustRightInd w:val="0"/>
        <w:spacing w:after="0" w:line="240" w:lineRule="auto"/>
        <w:contextualSpacing/>
        <w:jc w:val="both"/>
        <w:rPr>
          <w:rFonts w:ascii="Times New Roman" w:eastAsia="Calibri" w:hAnsi="Times New Roman" w:cs="Times New Roman"/>
          <w:vanish/>
          <w:sz w:val="24"/>
          <w:szCs w:val="24"/>
        </w:rPr>
      </w:pPr>
    </w:p>
    <w:p w14:paraId="03CB2DE8" w14:textId="77777777" w:rsidR="009B4398" w:rsidRPr="009B4398" w:rsidRDefault="009B4398" w:rsidP="00B6366C">
      <w:pPr>
        <w:numPr>
          <w:ilvl w:val="0"/>
          <w:numId w:val="12"/>
        </w:numPr>
        <w:autoSpaceDE w:val="0"/>
        <w:autoSpaceDN w:val="0"/>
        <w:adjustRightInd w:val="0"/>
        <w:spacing w:after="0" w:line="240" w:lineRule="auto"/>
        <w:contextualSpacing/>
        <w:jc w:val="both"/>
        <w:rPr>
          <w:rFonts w:ascii="Times New Roman" w:eastAsia="Calibri" w:hAnsi="Times New Roman" w:cs="Times New Roman"/>
          <w:vanish/>
          <w:sz w:val="24"/>
          <w:szCs w:val="24"/>
        </w:rPr>
      </w:pPr>
    </w:p>
    <w:p w14:paraId="24ACD93A" w14:textId="77777777" w:rsidR="009B4398" w:rsidRPr="009B4398" w:rsidRDefault="009B4398" w:rsidP="00B6366C">
      <w:pPr>
        <w:numPr>
          <w:ilvl w:val="0"/>
          <w:numId w:val="12"/>
        </w:numPr>
        <w:autoSpaceDE w:val="0"/>
        <w:autoSpaceDN w:val="0"/>
        <w:adjustRightInd w:val="0"/>
        <w:spacing w:after="0" w:line="240" w:lineRule="auto"/>
        <w:contextualSpacing/>
        <w:jc w:val="both"/>
        <w:rPr>
          <w:rFonts w:ascii="Times New Roman" w:eastAsia="Calibri" w:hAnsi="Times New Roman" w:cs="Times New Roman"/>
          <w:vanish/>
          <w:sz w:val="24"/>
          <w:szCs w:val="24"/>
        </w:rPr>
      </w:pPr>
    </w:p>
    <w:p w14:paraId="1616458A" w14:textId="77777777" w:rsidR="009B4398" w:rsidRPr="009B4398" w:rsidRDefault="009B4398" w:rsidP="00B6366C">
      <w:pPr>
        <w:numPr>
          <w:ilvl w:val="1"/>
          <w:numId w:val="12"/>
        </w:numPr>
        <w:autoSpaceDE w:val="0"/>
        <w:autoSpaceDN w:val="0"/>
        <w:adjustRightInd w:val="0"/>
        <w:spacing w:after="240" w:line="240" w:lineRule="auto"/>
        <w:ind w:left="0" w:firstLine="567"/>
        <w:contextualSpacing/>
        <w:jc w:val="both"/>
        <w:rPr>
          <w:rFonts w:ascii="Times New Roman" w:eastAsia="Calibri" w:hAnsi="Times New Roman" w:cs="Times New Roman"/>
          <w:sz w:val="24"/>
          <w:szCs w:val="24"/>
        </w:rPr>
      </w:pPr>
      <w:r w:rsidRPr="009B4398">
        <w:rPr>
          <w:rFonts w:ascii="Times New Roman" w:eastAsia="Calibri" w:hAnsi="Times New Roman" w:cs="Times New Roman"/>
          <w:sz w:val="24"/>
          <w:szCs w:val="24"/>
        </w:rPr>
        <w:t>В целях проведения отбора получателей субсидий, до размещения объявления о проведении отбора получателей субсидий на едином портале</w:t>
      </w:r>
      <w:r w:rsidRPr="009B4398">
        <w:rPr>
          <w:rFonts w:ascii="Times New Roman" w:eastAsia="Times New Roman" w:hAnsi="Times New Roman" w:cs="Times New Roman"/>
          <w:sz w:val="24"/>
          <w:szCs w:val="24"/>
          <w:lang w:eastAsia="ru-RU"/>
        </w:rPr>
        <w:t xml:space="preserve"> </w:t>
      </w:r>
      <w:r w:rsidRPr="009B4398">
        <w:rPr>
          <w:rFonts w:ascii="Times New Roman" w:eastAsia="Calibri" w:hAnsi="Times New Roman" w:cs="Times New Roman"/>
          <w:sz w:val="24"/>
          <w:szCs w:val="24"/>
        </w:rPr>
        <w:t xml:space="preserve">системы «Электронный бюджет», создается комиссия. </w:t>
      </w:r>
    </w:p>
    <w:p w14:paraId="6F766CD6" w14:textId="77777777" w:rsidR="009B4398" w:rsidRPr="009B4398" w:rsidRDefault="009B4398" w:rsidP="009B4398">
      <w:pPr>
        <w:autoSpaceDE w:val="0"/>
        <w:autoSpaceDN w:val="0"/>
        <w:adjustRightInd w:val="0"/>
        <w:spacing w:after="240" w:line="240" w:lineRule="auto"/>
        <w:ind w:left="360"/>
        <w:contextualSpacing/>
        <w:jc w:val="both"/>
        <w:rPr>
          <w:rFonts w:ascii="Times New Roman" w:eastAsia="Calibri" w:hAnsi="Times New Roman" w:cs="Times New Roman"/>
          <w:sz w:val="24"/>
          <w:szCs w:val="24"/>
        </w:rPr>
      </w:pPr>
    </w:p>
    <w:p w14:paraId="2D3A464E" w14:textId="77777777" w:rsidR="009B4398" w:rsidRPr="009B4398" w:rsidRDefault="009B4398" w:rsidP="00B6366C">
      <w:pPr>
        <w:numPr>
          <w:ilvl w:val="1"/>
          <w:numId w:val="12"/>
        </w:numPr>
        <w:autoSpaceDE w:val="0"/>
        <w:autoSpaceDN w:val="0"/>
        <w:adjustRightInd w:val="0"/>
        <w:spacing w:after="240" w:line="240" w:lineRule="auto"/>
        <w:ind w:left="0" w:firstLine="567"/>
        <w:contextualSpacing/>
        <w:jc w:val="both"/>
        <w:rPr>
          <w:rFonts w:ascii="Times New Roman" w:eastAsia="Calibri" w:hAnsi="Times New Roman" w:cs="Times New Roman"/>
          <w:sz w:val="24"/>
          <w:szCs w:val="24"/>
        </w:rPr>
      </w:pPr>
      <w:r w:rsidRPr="009B4398">
        <w:rPr>
          <w:rFonts w:ascii="Times New Roman" w:eastAsia="Calibri" w:hAnsi="Times New Roman" w:cs="Times New Roman"/>
          <w:sz w:val="24"/>
          <w:szCs w:val="24"/>
        </w:rPr>
        <w:t>Условия формирования комиссии:</w:t>
      </w:r>
    </w:p>
    <w:p w14:paraId="2FA7DBDA" w14:textId="77777777" w:rsidR="009B4398" w:rsidRPr="009B4398" w:rsidRDefault="009B4398" w:rsidP="00B6366C">
      <w:pPr>
        <w:numPr>
          <w:ilvl w:val="0"/>
          <w:numId w:val="10"/>
        </w:numPr>
        <w:tabs>
          <w:tab w:val="left" w:pos="993"/>
        </w:tabs>
        <w:autoSpaceDE w:val="0"/>
        <w:autoSpaceDN w:val="0"/>
        <w:adjustRightInd w:val="0"/>
        <w:spacing w:before="240" w:after="240" w:line="240" w:lineRule="auto"/>
        <w:ind w:left="0" w:firstLine="567"/>
        <w:contextualSpacing/>
        <w:jc w:val="both"/>
        <w:outlineLvl w:val="0"/>
        <w:rPr>
          <w:rFonts w:ascii="Times New Roman" w:eastAsia="Calibri" w:hAnsi="Times New Roman" w:cs="Times New Roman"/>
          <w:sz w:val="24"/>
          <w:szCs w:val="24"/>
        </w:rPr>
      </w:pPr>
      <w:r w:rsidRPr="009B4398">
        <w:rPr>
          <w:rFonts w:ascii="Times New Roman" w:eastAsia="Calibri" w:hAnsi="Times New Roman" w:cs="Times New Roman"/>
          <w:sz w:val="24"/>
          <w:szCs w:val="24"/>
        </w:rPr>
        <w:t>членами комиссии не могут быть лица, лично заинтересованные в результатах отбора, либо лица, на которых могут оказывать влияние участники;</w:t>
      </w:r>
    </w:p>
    <w:p w14:paraId="55AA18E7" w14:textId="77777777" w:rsidR="009B4398" w:rsidRPr="009B4398" w:rsidRDefault="009B4398" w:rsidP="00B6366C">
      <w:pPr>
        <w:numPr>
          <w:ilvl w:val="0"/>
          <w:numId w:val="10"/>
        </w:numPr>
        <w:tabs>
          <w:tab w:val="left" w:pos="993"/>
        </w:tabs>
        <w:autoSpaceDE w:val="0"/>
        <w:autoSpaceDN w:val="0"/>
        <w:adjustRightInd w:val="0"/>
        <w:spacing w:before="240" w:after="240" w:line="240" w:lineRule="auto"/>
        <w:ind w:left="0" w:firstLine="567"/>
        <w:contextualSpacing/>
        <w:jc w:val="both"/>
        <w:outlineLvl w:val="0"/>
        <w:rPr>
          <w:rFonts w:ascii="Times New Roman" w:eastAsia="Calibri" w:hAnsi="Times New Roman" w:cs="Times New Roman"/>
          <w:sz w:val="24"/>
          <w:szCs w:val="24"/>
        </w:rPr>
      </w:pPr>
      <w:r w:rsidRPr="009B4398">
        <w:rPr>
          <w:rFonts w:ascii="Times New Roman" w:eastAsia="Calibri" w:hAnsi="Times New Roman" w:cs="Times New Roman"/>
          <w:sz w:val="24"/>
          <w:szCs w:val="24"/>
        </w:rPr>
        <w:t>комиссия состоит из председателя, заместителя председателя, секретаря и членов комиссии. Количество членов комиссии должно быть нечетным и составлять не менее пяти человек;</w:t>
      </w:r>
    </w:p>
    <w:p w14:paraId="798A4688" w14:textId="77777777" w:rsidR="009B4398" w:rsidRPr="009B4398" w:rsidRDefault="009B4398" w:rsidP="00B6366C">
      <w:pPr>
        <w:numPr>
          <w:ilvl w:val="0"/>
          <w:numId w:val="10"/>
        </w:numPr>
        <w:tabs>
          <w:tab w:val="left" w:pos="993"/>
        </w:tabs>
        <w:autoSpaceDE w:val="0"/>
        <w:autoSpaceDN w:val="0"/>
        <w:adjustRightInd w:val="0"/>
        <w:spacing w:before="240" w:after="240" w:line="240" w:lineRule="auto"/>
        <w:ind w:left="0" w:firstLine="567"/>
        <w:contextualSpacing/>
        <w:jc w:val="both"/>
        <w:outlineLvl w:val="0"/>
        <w:rPr>
          <w:rFonts w:ascii="Times New Roman" w:eastAsia="Calibri" w:hAnsi="Times New Roman" w:cs="Times New Roman"/>
          <w:sz w:val="24"/>
          <w:szCs w:val="24"/>
        </w:rPr>
      </w:pPr>
      <w:r w:rsidRPr="009B4398">
        <w:rPr>
          <w:rFonts w:ascii="Times New Roman" w:eastAsia="Calibri" w:hAnsi="Times New Roman" w:cs="Times New Roman"/>
          <w:sz w:val="24"/>
          <w:szCs w:val="24"/>
        </w:rPr>
        <w:t>председатель комиссии руководит деятельностью комиссии, в том числе ведет заседания, обеспечивает и контролирует выполнение решений комиссии. В случае отсутствия председателя комиссии его обязанности исполняет заместитель председателя комиссии;</w:t>
      </w:r>
    </w:p>
    <w:p w14:paraId="48C0CFD5" w14:textId="77777777" w:rsidR="009B4398" w:rsidRPr="009B4398" w:rsidRDefault="009B4398" w:rsidP="00B6366C">
      <w:pPr>
        <w:numPr>
          <w:ilvl w:val="0"/>
          <w:numId w:val="10"/>
        </w:numPr>
        <w:tabs>
          <w:tab w:val="left" w:pos="993"/>
        </w:tabs>
        <w:autoSpaceDE w:val="0"/>
        <w:autoSpaceDN w:val="0"/>
        <w:adjustRightInd w:val="0"/>
        <w:spacing w:before="240" w:after="240" w:line="240" w:lineRule="auto"/>
        <w:ind w:left="0" w:firstLine="567"/>
        <w:contextualSpacing/>
        <w:jc w:val="both"/>
        <w:outlineLvl w:val="0"/>
        <w:rPr>
          <w:rFonts w:ascii="Times New Roman" w:eastAsia="Calibri" w:hAnsi="Times New Roman" w:cs="Times New Roman"/>
          <w:sz w:val="24"/>
          <w:szCs w:val="24"/>
        </w:rPr>
      </w:pPr>
      <w:r w:rsidRPr="009B4398">
        <w:rPr>
          <w:rFonts w:ascii="Times New Roman" w:eastAsia="Calibri" w:hAnsi="Times New Roman" w:cs="Times New Roman"/>
          <w:sz w:val="24"/>
          <w:szCs w:val="24"/>
        </w:rPr>
        <w:t>секретарь комиссии готовит материалы на заседание комиссии, оповещает членов комиссии о времени и месте проведения заседания, ведет протокол;</w:t>
      </w:r>
    </w:p>
    <w:p w14:paraId="27F2051B" w14:textId="77777777" w:rsidR="009B4398" w:rsidRPr="009B4398" w:rsidRDefault="009B4398" w:rsidP="00B6366C">
      <w:pPr>
        <w:numPr>
          <w:ilvl w:val="0"/>
          <w:numId w:val="10"/>
        </w:numPr>
        <w:tabs>
          <w:tab w:val="left" w:pos="993"/>
        </w:tabs>
        <w:autoSpaceDE w:val="0"/>
        <w:autoSpaceDN w:val="0"/>
        <w:adjustRightInd w:val="0"/>
        <w:spacing w:before="240" w:after="240" w:line="240" w:lineRule="auto"/>
        <w:ind w:left="0" w:firstLine="567"/>
        <w:contextualSpacing/>
        <w:jc w:val="both"/>
        <w:outlineLvl w:val="0"/>
        <w:rPr>
          <w:rFonts w:ascii="Times New Roman" w:eastAsia="Calibri" w:hAnsi="Times New Roman" w:cs="Times New Roman"/>
          <w:sz w:val="24"/>
          <w:szCs w:val="24"/>
        </w:rPr>
      </w:pPr>
      <w:r w:rsidRPr="009B4398">
        <w:rPr>
          <w:rFonts w:ascii="Times New Roman" w:eastAsia="Calibri" w:hAnsi="Times New Roman" w:cs="Times New Roman"/>
          <w:sz w:val="24"/>
          <w:szCs w:val="24"/>
        </w:rPr>
        <w:t>заседание комиссии является правомочным, если на нем присутствует не менее 50% от установленного числа членов комиссии;</w:t>
      </w:r>
    </w:p>
    <w:p w14:paraId="0ABAB7C6" w14:textId="77777777" w:rsidR="009B4398" w:rsidRDefault="009B4398" w:rsidP="00B6366C">
      <w:pPr>
        <w:numPr>
          <w:ilvl w:val="0"/>
          <w:numId w:val="10"/>
        </w:numPr>
        <w:tabs>
          <w:tab w:val="left" w:pos="993"/>
        </w:tabs>
        <w:autoSpaceDE w:val="0"/>
        <w:autoSpaceDN w:val="0"/>
        <w:adjustRightInd w:val="0"/>
        <w:spacing w:before="240" w:after="240" w:line="240" w:lineRule="auto"/>
        <w:ind w:left="0" w:firstLine="567"/>
        <w:contextualSpacing/>
        <w:jc w:val="both"/>
        <w:outlineLvl w:val="0"/>
        <w:rPr>
          <w:rFonts w:ascii="Times New Roman" w:eastAsia="Calibri" w:hAnsi="Times New Roman" w:cs="Times New Roman"/>
          <w:sz w:val="24"/>
          <w:szCs w:val="24"/>
        </w:rPr>
      </w:pPr>
      <w:r w:rsidRPr="009B4398">
        <w:rPr>
          <w:rFonts w:ascii="Times New Roman" w:eastAsia="Calibri" w:hAnsi="Times New Roman" w:cs="Times New Roman"/>
          <w:sz w:val="24"/>
          <w:szCs w:val="24"/>
        </w:rPr>
        <w:t>решение комиссии о подведении итогов отбора оформляется в виде протокола и подписывается председателем, секретарем и всеми членами комиссии.</w:t>
      </w:r>
    </w:p>
    <w:p w14:paraId="04460A14" w14:textId="77777777" w:rsidR="00BD3F8E" w:rsidRPr="009B4398" w:rsidRDefault="00BD3F8E" w:rsidP="00BD3F8E">
      <w:pPr>
        <w:tabs>
          <w:tab w:val="left" w:pos="993"/>
        </w:tabs>
        <w:autoSpaceDE w:val="0"/>
        <w:autoSpaceDN w:val="0"/>
        <w:adjustRightInd w:val="0"/>
        <w:spacing w:before="240" w:after="240" w:line="240" w:lineRule="auto"/>
        <w:ind w:left="567"/>
        <w:contextualSpacing/>
        <w:jc w:val="both"/>
        <w:outlineLvl w:val="0"/>
        <w:rPr>
          <w:rFonts w:ascii="Times New Roman" w:eastAsia="Calibri" w:hAnsi="Times New Roman" w:cs="Times New Roman"/>
          <w:sz w:val="24"/>
          <w:szCs w:val="24"/>
        </w:rPr>
      </w:pPr>
    </w:p>
    <w:p w14:paraId="3828EE0A" w14:textId="77777777" w:rsidR="009B4398" w:rsidRPr="009B4398" w:rsidRDefault="009B4398" w:rsidP="00B6366C">
      <w:pPr>
        <w:numPr>
          <w:ilvl w:val="1"/>
          <w:numId w:val="12"/>
        </w:numPr>
        <w:spacing w:before="240" w:after="240" w:line="240" w:lineRule="auto"/>
        <w:ind w:left="0" w:firstLine="567"/>
        <w:contextualSpacing/>
        <w:jc w:val="both"/>
        <w:rPr>
          <w:rFonts w:ascii="Times New Roman" w:eastAsia="Calibri" w:hAnsi="Times New Roman" w:cs="Times New Roman"/>
          <w:sz w:val="24"/>
          <w:szCs w:val="24"/>
        </w:rPr>
      </w:pPr>
      <w:r w:rsidRPr="009B4398">
        <w:rPr>
          <w:rFonts w:ascii="Times New Roman" w:eastAsia="Calibri" w:hAnsi="Times New Roman" w:cs="Times New Roman"/>
          <w:sz w:val="24"/>
          <w:szCs w:val="24"/>
        </w:rPr>
        <w:t>Состав комиссии, а также положение о комиссии утверждается постановлением главы администрации МР «Алданский район» РС(Я).</w:t>
      </w:r>
    </w:p>
    <w:p w14:paraId="1540B793" w14:textId="1FB91C27" w:rsidR="009B4398" w:rsidRPr="009B4398" w:rsidRDefault="009B4398" w:rsidP="00B6366C">
      <w:pPr>
        <w:numPr>
          <w:ilvl w:val="0"/>
          <w:numId w:val="11"/>
        </w:numPr>
        <w:tabs>
          <w:tab w:val="left" w:pos="993"/>
          <w:tab w:val="left" w:pos="1134"/>
        </w:tabs>
        <w:autoSpaceDE w:val="0"/>
        <w:autoSpaceDN w:val="0"/>
        <w:adjustRightInd w:val="0"/>
        <w:spacing w:after="0" w:line="240" w:lineRule="auto"/>
        <w:ind w:left="0" w:firstLine="567"/>
        <w:contextualSpacing/>
        <w:jc w:val="both"/>
        <w:rPr>
          <w:rFonts w:ascii="Times New Roman" w:eastAsia="Calibri" w:hAnsi="Times New Roman" w:cs="Times New Roman"/>
          <w:sz w:val="24"/>
          <w:szCs w:val="24"/>
        </w:rPr>
      </w:pPr>
      <w:r w:rsidRPr="009B4398">
        <w:rPr>
          <w:rFonts w:ascii="Times New Roman" w:eastAsia="Calibri" w:hAnsi="Times New Roman" w:cs="Times New Roman"/>
          <w:sz w:val="24"/>
          <w:szCs w:val="24"/>
        </w:rPr>
        <w:t>Положе</w:t>
      </w:r>
      <w:r w:rsidR="0032397D">
        <w:rPr>
          <w:rFonts w:ascii="Times New Roman" w:eastAsia="Calibri" w:hAnsi="Times New Roman" w:cs="Times New Roman"/>
          <w:sz w:val="24"/>
          <w:szCs w:val="24"/>
        </w:rPr>
        <w:t xml:space="preserve">ние о комиссии должно содержать </w:t>
      </w:r>
      <w:r w:rsidRPr="009B4398">
        <w:rPr>
          <w:rFonts w:ascii="Times New Roman" w:eastAsia="Calibri" w:hAnsi="Times New Roman" w:cs="Times New Roman"/>
          <w:sz w:val="24"/>
          <w:szCs w:val="24"/>
        </w:rPr>
        <w:t>информацию о председателе комиссии, персональном составе комиссии, порядке ее работы;</w:t>
      </w:r>
    </w:p>
    <w:p w14:paraId="6ECF2FE2" w14:textId="77777777" w:rsidR="009B4398" w:rsidRPr="009B4398" w:rsidRDefault="009B4398" w:rsidP="00B6366C">
      <w:pPr>
        <w:numPr>
          <w:ilvl w:val="0"/>
          <w:numId w:val="11"/>
        </w:numPr>
        <w:tabs>
          <w:tab w:val="left" w:pos="993"/>
          <w:tab w:val="left" w:pos="1134"/>
        </w:tabs>
        <w:autoSpaceDE w:val="0"/>
        <w:autoSpaceDN w:val="0"/>
        <w:adjustRightInd w:val="0"/>
        <w:spacing w:after="0" w:line="240" w:lineRule="auto"/>
        <w:ind w:left="0" w:firstLine="567"/>
        <w:contextualSpacing/>
        <w:jc w:val="both"/>
        <w:rPr>
          <w:rFonts w:ascii="Times New Roman" w:eastAsia="Calibri" w:hAnsi="Times New Roman" w:cs="Times New Roman"/>
          <w:sz w:val="24"/>
          <w:szCs w:val="24"/>
        </w:rPr>
      </w:pPr>
      <w:r w:rsidRPr="009B4398">
        <w:rPr>
          <w:rFonts w:ascii="Times New Roman" w:eastAsia="Calibri" w:hAnsi="Times New Roman" w:cs="Times New Roman"/>
          <w:sz w:val="24"/>
          <w:szCs w:val="24"/>
        </w:rPr>
        <w:t>информацию о полномочиях комиссии, к которым относятся:</w:t>
      </w:r>
    </w:p>
    <w:p w14:paraId="1D6CD4C2" w14:textId="77777777" w:rsidR="009B4398" w:rsidRPr="009B4398" w:rsidRDefault="009B4398" w:rsidP="00BD3F8E">
      <w:pPr>
        <w:tabs>
          <w:tab w:val="left" w:pos="993"/>
          <w:tab w:val="left" w:pos="1134"/>
        </w:tabs>
        <w:autoSpaceDE w:val="0"/>
        <w:autoSpaceDN w:val="0"/>
        <w:adjustRightInd w:val="0"/>
        <w:spacing w:after="0" w:line="240" w:lineRule="auto"/>
        <w:ind w:firstLine="567"/>
        <w:contextualSpacing/>
        <w:jc w:val="both"/>
        <w:rPr>
          <w:rFonts w:ascii="Times New Roman" w:eastAsia="Calibri" w:hAnsi="Times New Roman" w:cs="Times New Roman"/>
          <w:sz w:val="24"/>
          <w:szCs w:val="24"/>
        </w:rPr>
      </w:pPr>
      <w:r w:rsidRPr="009B4398">
        <w:rPr>
          <w:rFonts w:ascii="Times New Roman" w:eastAsia="Calibri" w:hAnsi="Times New Roman" w:cs="Times New Roman"/>
          <w:sz w:val="24"/>
          <w:szCs w:val="24"/>
        </w:rPr>
        <w:t>-рассмотрение или рассмотрение и оценка заявок (единственной заявки), принятие решения о признании отбора получателей субсидий несостоявшимся;</w:t>
      </w:r>
    </w:p>
    <w:p w14:paraId="732AE06E" w14:textId="77777777" w:rsidR="009B4398" w:rsidRPr="009B4398" w:rsidRDefault="009B4398" w:rsidP="00BD3F8E">
      <w:pPr>
        <w:tabs>
          <w:tab w:val="left" w:pos="993"/>
          <w:tab w:val="left" w:pos="1134"/>
        </w:tabs>
        <w:autoSpaceDE w:val="0"/>
        <w:autoSpaceDN w:val="0"/>
        <w:adjustRightInd w:val="0"/>
        <w:spacing w:after="0" w:line="240" w:lineRule="auto"/>
        <w:ind w:firstLine="567"/>
        <w:contextualSpacing/>
        <w:jc w:val="both"/>
        <w:rPr>
          <w:rFonts w:ascii="Times New Roman" w:eastAsia="Calibri" w:hAnsi="Times New Roman" w:cs="Times New Roman"/>
          <w:sz w:val="24"/>
          <w:szCs w:val="24"/>
        </w:rPr>
      </w:pPr>
      <w:r w:rsidRPr="009B4398">
        <w:rPr>
          <w:rFonts w:ascii="Times New Roman" w:eastAsia="Calibri" w:hAnsi="Times New Roman" w:cs="Times New Roman"/>
          <w:sz w:val="24"/>
          <w:szCs w:val="24"/>
        </w:rPr>
        <w:t>-подписание протоколов, формируемых в процессе проведения отбора получателей субсидий, содержащих информацию о принятых комиссией решениях;</w:t>
      </w:r>
    </w:p>
    <w:p w14:paraId="4EF0C084" w14:textId="77777777" w:rsidR="009B4398" w:rsidRPr="009B4398" w:rsidRDefault="009B4398" w:rsidP="00BD3F8E">
      <w:pPr>
        <w:tabs>
          <w:tab w:val="left" w:pos="993"/>
          <w:tab w:val="left" w:pos="1134"/>
        </w:tabs>
        <w:autoSpaceDE w:val="0"/>
        <w:autoSpaceDN w:val="0"/>
        <w:adjustRightInd w:val="0"/>
        <w:spacing w:after="0" w:line="240" w:lineRule="auto"/>
        <w:ind w:firstLine="567"/>
        <w:contextualSpacing/>
        <w:jc w:val="both"/>
        <w:rPr>
          <w:rFonts w:ascii="Times New Roman" w:eastAsia="Calibri" w:hAnsi="Times New Roman" w:cs="Times New Roman"/>
          <w:sz w:val="24"/>
          <w:szCs w:val="24"/>
        </w:rPr>
      </w:pPr>
      <w:r w:rsidRPr="009B4398">
        <w:rPr>
          <w:rFonts w:ascii="Times New Roman" w:eastAsia="Calibri" w:hAnsi="Times New Roman" w:cs="Times New Roman"/>
          <w:sz w:val="24"/>
          <w:szCs w:val="24"/>
        </w:rPr>
        <w:t>-осуществление запроса у участника отбора получателей субсидий разъяснения в отношении представленных им документов и информации (при необходимости);</w:t>
      </w:r>
    </w:p>
    <w:p w14:paraId="051658CE" w14:textId="77777777" w:rsidR="009B4398" w:rsidRPr="009B4398" w:rsidRDefault="009B4398" w:rsidP="00BD3F8E">
      <w:pPr>
        <w:tabs>
          <w:tab w:val="left" w:pos="993"/>
          <w:tab w:val="left" w:pos="1134"/>
        </w:tabs>
        <w:autoSpaceDE w:val="0"/>
        <w:autoSpaceDN w:val="0"/>
        <w:adjustRightInd w:val="0"/>
        <w:spacing w:before="240" w:after="240" w:line="240" w:lineRule="auto"/>
        <w:ind w:firstLine="567"/>
        <w:contextualSpacing/>
        <w:jc w:val="both"/>
        <w:rPr>
          <w:rFonts w:ascii="Times New Roman" w:eastAsia="Calibri" w:hAnsi="Times New Roman" w:cs="Times New Roman"/>
          <w:sz w:val="24"/>
          <w:szCs w:val="24"/>
        </w:rPr>
      </w:pPr>
      <w:r w:rsidRPr="009B4398">
        <w:rPr>
          <w:rFonts w:ascii="Times New Roman" w:eastAsia="Calibri" w:hAnsi="Times New Roman" w:cs="Times New Roman"/>
          <w:sz w:val="24"/>
          <w:szCs w:val="24"/>
        </w:rPr>
        <w:t>-единоличное подписание председателем комиссии протоколов, формируемых в процессе проведения отбора получателей субсидий (при необходимости);</w:t>
      </w:r>
    </w:p>
    <w:p w14:paraId="455989F0" w14:textId="77777777" w:rsidR="009B4398" w:rsidRDefault="009B4398" w:rsidP="00BD3F8E">
      <w:pPr>
        <w:tabs>
          <w:tab w:val="left" w:pos="993"/>
          <w:tab w:val="left" w:pos="1134"/>
        </w:tabs>
        <w:autoSpaceDE w:val="0"/>
        <w:autoSpaceDN w:val="0"/>
        <w:adjustRightInd w:val="0"/>
        <w:spacing w:before="240" w:after="240" w:line="240" w:lineRule="auto"/>
        <w:ind w:firstLine="567"/>
        <w:contextualSpacing/>
        <w:jc w:val="both"/>
        <w:rPr>
          <w:rFonts w:ascii="Times New Roman" w:eastAsia="Calibri" w:hAnsi="Times New Roman" w:cs="Times New Roman"/>
          <w:sz w:val="24"/>
          <w:szCs w:val="24"/>
        </w:rPr>
      </w:pPr>
      <w:r w:rsidRPr="009B4398">
        <w:rPr>
          <w:rFonts w:ascii="Times New Roman" w:eastAsia="Calibri" w:hAnsi="Times New Roman" w:cs="Times New Roman"/>
          <w:sz w:val="24"/>
          <w:szCs w:val="24"/>
        </w:rPr>
        <w:t>-иные полномочия, не противоречащие законодательству Российской Федерации.</w:t>
      </w:r>
    </w:p>
    <w:p w14:paraId="37AB4C31" w14:textId="77777777" w:rsidR="00BD3F8E" w:rsidRPr="009B4398" w:rsidRDefault="00BD3F8E" w:rsidP="00BD3F8E">
      <w:pPr>
        <w:tabs>
          <w:tab w:val="left" w:pos="993"/>
          <w:tab w:val="left" w:pos="1134"/>
        </w:tabs>
        <w:autoSpaceDE w:val="0"/>
        <w:autoSpaceDN w:val="0"/>
        <w:adjustRightInd w:val="0"/>
        <w:spacing w:before="240" w:after="240" w:line="240" w:lineRule="auto"/>
        <w:ind w:firstLine="567"/>
        <w:contextualSpacing/>
        <w:jc w:val="both"/>
        <w:rPr>
          <w:rFonts w:ascii="Times New Roman" w:eastAsia="Times New Roman" w:hAnsi="Times New Roman" w:cs="Times New Roman"/>
          <w:b/>
          <w:sz w:val="24"/>
          <w:szCs w:val="24"/>
          <w:lang w:eastAsia="ru-RU"/>
        </w:rPr>
      </w:pPr>
    </w:p>
    <w:p w14:paraId="170D9162" w14:textId="77777777" w:rsidR="009B4398" w:rsidRPr="009B4398" w:rsidRDefault="009B4398" w:rsidP="00B6366C">
      <w:pPr>
        <w:widowControl w:val="0"/>
        <w:numPr>
          <w:ilvl w:val="0"/>
          <w:numId w:val="15"/>
        </w:numPr>
        <w:autoSpaceDE w:val="0"/>
        <w:autoSpaceDN w:val="0"/>
        <w:spacing w:before="220" w:after="240" w:line="240" w:lineRule="auto"/>
        <w:jc w:val="center"/>
        <w:rPr>
          <w:rFonts w:ascii="Times New Roman" w:eastAsia="Times New Roman" w:hAnsi="Times New Roman" w:cs="Times New Roman"/>
          <w:b/>
          <w:sz w:val="24"/>
          <w:szCs w:val="24"/>
          <w:lang w:eastAsia="ru-RU"/>
        </w:rPr>
      </w:pPr>
      <w:r w:rsidRPr="009B4398">
        <w:rPr>
          <w:rFonts w:ascii="Times New Roman" w:eastAsia="Times New Roman" w:hAnsi="Times New Roman" w:cs="Times New Roman"/>
          <w:b/>
          <w:sz w:val="24"/>
          <w:szCs w:val="24"/>
          <w:lang w:eastAsia="ru-RU"/>
        </w:rPr>
        <w:t>Порядок формирования и размещения объявления о проведении отбора получателей субсидий</w:t>
      </w:r>
    </w:p>
    <w:p w14:paraId="7E8F243B" w14:textId="77777777" w:rsidR="009B4398" w:rsidRPr="009B4398" w:rsidRDefault="009B4398" w:rsidP="00B6366C">
      <w:pPr>
        <w:numPr>
          <w:ilvl w:val="1"/>
          <w:numId w:val="15"/>
        </w:numPr>
        <w:spacing w:before="240" w:after="240" w:line="240" w:lineRule="auto"/>
        <w:ind w:left="0" w:firstLine="567"/>
        <w:contextualSpacing/>
        <w:jc w:val="both"/>
        <w:rPr>
          <w:rFonts w:ascii="Times New Roman" w:eastAsia="Times New Roman" w:hAnsi="Times New Roman" w:cs="Times New Roman"/>
          <w:sz w:val="24"/>
          <w:szCs w:val="24"/>
          <w:lang w:eastAsia="ru-RU"/>
        </w:rPr>
      </w:pPr>
      <w:r w:rsidRPr="009B4398">
        <w:rPr>
          <w:rFonts w:ascii="Times New Roman" w:eastAsia="Times New Roman" w:hAnsi="Times New Roman" w:cs="Times New Roman"/>
          <w:sz w:val="24"/>
          <w:szCs w:val="24"/>
          <w:lang w:eastAsia="ru-RU"/>
        </w:rPr>
        <w:t>Проведение отбора получателей субсидий осуществляется в интегрированной информационной системе управления общественными финансами «Электронный бюджет» (далее - система «Электронный бюджет»).</w:t>
      </w:r>
    </w:p>
    <w:p w14:paraId="546DDE26" w14:textId="77777777" w:rsidR="009B4398" w:rsidRPr="009B4398" w:rsidRDefault="009B4398" w:rsidP="00BD3F8E">
      <w:pPr>
        <w:spacing w:before="240" w:after="240" w:line="240" w:lineRule="auto"/>
        <w:contextualSpacing/>
        <w:jc w:val="both"/>
        <w:rPr>
          <w:rFonts w:ascii="Times New Roman" w:eastAsia="Times New Roman" w:hAnsi="Times New Roman" w:cs="Times New Roman"/>
          <w:sz w:val="24"/>
          <w:szCs w:val="24"/>
          <w:lang w:eastAsia="ru-RU"/>
        </w:rPr>
      </w:pPr>
    </w:p>
    <w:p w14:paraId="15F0353E" w14:textId="692AC6F8" w:rsidR="009B4398" w:rsidRPr="009B4398" w:rsidRDefault="009B4398" w:rsidP="00B6366C">
      <w:pPr>
        <w:numPr>
          <w:ilvl w:val="1"/>
          <w:numId w:val="15"/>
        </w:numPr>
        <w:spacing w:before="240" w:after="240" w:line="240" w:lineRule="auto"/>
        <w:ind w:left="0" w:firstLine="567"/>
        <w:contextualSpacing/>
        <w:jc w:val="both"/>
        <w:rPr>
          <w:rFonts w:ascii="Times New Roman" w:eastAsia="Times New Roman" w:hAnsi="Times New Roman" w:cs="Times New Roman"/>
          <w:sz w:val="24"/>
          <w:szCs w:val="24"/>
          <w:lang w:eastAsia="ru-RU"/>
        </w:rPr>
      </w:pPr>
      <w:bookmarkStart w:id="7" w:name="п42"/>
      <w:r w:rsidRPr="009B4398">
        <w:rPr>
          <w:rFonts w:ascii="Times New Roman" w:eastAsia="Times New Roman" w:hAnsi="Times New Roman" w:cs="Times New Roman"/>
          <w:sz w:val="24"/>
          <w:szCs w:val="24"/>
          <w:lang w:eastAsia="ru-RU"/>
        </w:rPr>
        <w:lastRenderedPageBreak/>
        <w:t xml:space="preserve">Объявление о проведении отбора получателей субсидий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w:t>
      </w:r>
      <w:r w:rsidRPr="00B16586">
        <w:rPr>
          <w:rFonts w:ascii="Times New Roman" w:eastAsia="Times New Roman" w:hAnsi="Times New Roman" w:cs="Times New Roman"/>
          <w:sz w:val="24"/>
          <w:szCs w:val="24"/>
          <w:lang w:eastAsia="ru-RU"/>
        </w:rPr>
        <w:t xml:space="preserve">подписью </w:t>
      </w:r>
      <w:r w:rsidR="00B16586" w:rsidRPr="00B16586">
        <w:rPr>
          <w:rFonts w:ascii="Times New Roman" w:eastAsia="Times New Roman" w:hAnsi="Times New Roman" w:cs="Times New Roman"/>
          <w:sz w:val="24"/>
          <w:szCs w:val="24"/>
          <w:lang w:eastAsia="ru-RU"/>
        </w:rPr>
        <w:t xml:space="preserve">руководителя </w:t>
      </w:r>
      <w:r w:rsidR="0025744A" w:rsidRPr="00B16586">
        <w:rPr>
          <w:rFonts w:ascii="Times New Roman" w:eastAsia="Times New Roman" w:hAnsi="Times New Roman" w:cs="Times New Roman"/>
          <w:sz w:val="24"/>
          <w:szCs w:val="24"/>
          <w:lang w:eastAsia="ru-RU"/>
        </w:rPr>
        <w:t xml:space="preserve">уполномоченного </w:t>
      </w:r>
      <w:r w:rsidRPr="00B16586">
        <w:rPr>
          <w:rFonts w:ascii="Times New Roman" w:eastAsia="Times New Roman" w:hAnsi="Times New Roman" w:cs="Times New Roman"/>
          <w:sz w:val="24"/>
          <w:szCs w:val="24"/>
          <w:lang w:eastAsia="ru-RU"/>
        </w:rPr>
        <w:t>орган</w:t>
      </w:r>
      <w:r w:rsidR="00B16586" w:rsidRPr="00B16586">
        <w:rPr>
          <w:rFonts w:ascii="Times New Roman" w:eastAsia="Times New Roman" w:hAnsi="Times New Roman" w:cs="Times New Roman"/>
          <w:sz w:val="24"/>
          <w:szCs w:val="24"/>
          <w:lang w:eastAsia="ru-RU"/>
        </w:rPr>
        <w:t>а</w:t>
      </w:r>
      <w:r w:rsidRPr="00B16586">
        <w:rPr>
          <w:rFonts w:ascii="Times New Roman" w:eastAsia="Times New Roman" w:hAnsi="Times New Roman" w:cs="Times New Roman"/>
          <w:sz w:val="24"/>
          <w:szCs w:val="24"/>
          <w:lang w:eastAsia="ru-RU"/>
        </w:rPr>
        <w:t xml:space="preserve"> и публикуется </w:t>
      </w:r>
      <w:r w:rsidRPr="009B4398">
        <w:rPr>
          <w:rFonts w:ascii="Times New Roman" w:eastAsia="Times New Roman" w:hAnsi="Times New Roman" w:cs="Times New Roman"/>
          <w:sz w:val="24"/>
          <w:szCs w:val="24"/>
          <w:lang w:eastAsia="ru-RU"/>
        </w:rPr>
        <w:t xml:space="preserve">на едином портале не позднее 5-го рабочего дня до наступления даты начала приема заявок. </w:t>
      </w:r>
    </w:p>
    <w:p w14:paraId="3B375268" w14:textId="77777777" w:rsidR="009B4398" w:rsidRPr="009B4398" w:rsidRDefault="009B4398" w:rsidP="00BD3F8E">
      <w:pPr>
        <w:spacing w:before="240" w:after="240" w:line="240" w:lineRule="auto"/>
        <w:contextualSpacing/>
        <w:jc w:val="both"/>
        <w:rPr>
          <w:rFonts w:ascii="Times New Roman" w:eastAsia="Times New Roman" w:hAnsi="Times New Roman" w:cs="Times New Roman"/>
          <w:sz w:val="24"/>
          <w:szCs w:val="24"/>
          <w:lang w:eastAsia="ru-RU"/>
        </w:rPr>
      </w:pPr>
    </w:p>
    <w:bookmarkEnd w:id="7"/>
    <w:p w14:paraId="5461332D" w14:textId="77777777" w:rsidR="009B4398" w:rsidRPr="009B4398" w:rsidRDefault="009B4398" w:rsidP="00B6366C">
      <w:pPr>
        <w:numPr>
          <w:ilvl w:val="0"/>
          <w:numId w:val="16"/>
        </w:numPr>
        <w:spacing w:before="240" w:after="240" w:line="240" w:lineRule="auto"/>
        <w:ind w:left="0" w:firstLine="567"/>
        <w:contextualSpacing/>
        <w:jc w:val="both"/>
        <w:rPr>
          <w:rFonts w:ascii="Times New Roman" w:eastAsia="Times New Roman" w:hAnsi="Times New Roman" w:cs="Times New Roman"/>
          <w:vanish/>
          <w:sz w:val="24"/>
          <w:szCs w:val="24"/>
          <w:lang w:eastAsia="ru-RU"/>
        </w:rPr>
      </w:pPr>
    </w:p>
    <w:p w14:paraId="2FF5258F" w14:textId="77777777" w:rsidR="009B4398" w:rsidRPr="009B4398" w:rsidRDefault="009B4398" w:rsidP="00B6366C">
      <w:pPr>
        <w:numPr>
          <w:ilvl w:val="0"/>
          <w:numId w:val="16"/>
        </w:numPr>
        <w:spacing w:before="240" w:after="240" w:line="240" w:lineRule="auto"/>
        <w:ind w:left="0" w:firstLine="567"/>
        <w:contextualSpacing/>
        <w:jc w:val="both"/>
        <w:rPr>
          <w:rFonts w:ascii="Times New Roman" w:eastAsia="Times New Roman" w:hAnsi="Times New Roman" w:cs="Times New Roman"/>
          <w:vanish/>
          <w:sz w:val="24"/>
          <w:szCs w:val="24"/>
          <w:lang w:eastAsia="ru-RU"/>
        </w:rPr>
      </w:pPr>
    </w:p>
    <w:p w14:paraId="6AAE9B1D" w14:textId="77777777" w:rsidR="009B4398" w:rsidRPr="009B4398" w:rsidRDefault="009B4398" w:rsidP="00B6366C">
      <w:pPr>
        <w:numPr>
          <w:ilvl w:val="0"/>
          <w:numId w:val="16"/>
        </w:numPr>
        <w:spacing w:before="240" w:after="240" w:line="240" w:lineRule="auto"/>
        <w:ind w:left="0" w:firstLine="567"/>
        <w:contextualSpacing/>
        <w:jc w:val="both"/>
        <w:rPr>
          <w:rFonts w:ascii="Times New Roman" w:eastAsia="Times New Roman" w:hAnsi="Times New Roman" w:cs="Times New Roman"/>
          <w:vanish/>
          <w:sz w:val="24"/>
          <w:szCs w:val="24"/>
          <w:lang w:eastAsia="ru-RU"/>
        </w:rPr>
      </w:pPr>
    </w:p>
    <w:p w14:paraId="4781A244" w14:textId="77777777" w:rsidR="009B4398" w:rsidRPr="009B4398" w:rsidRDefault="009B4398" w:rsidP="00B6366C">
      <w:pPr>
        <w:numPr>
          <w:ilvl w:val="0"/>
          <w:numId w:val="16"/>
        </w:numPr>
        <w:spacing w:before="240" w:after="240" w:line="240" w:lineRule="auto"/>
        <w:ind w:left="0" w:firstLine="567"/>
        <w:contextualSpacing/>
        <w:jc w:val="both"/>
        <w:rPr>
          <w:rFonts w:ascii="Times New Roman" w:eastAsia="Times New Roman" w:hAnsi="Times New Roman" w:cs="Times New Roman"/>
          <w:vanish/>
          <w:sz w:val="24"/>
          <w:szCs w:val="24"/>
          <w:lang w:eastAsia="ru-RU"/>
        </w:rPr>
      </w:pPr>
    </w:p>
    <w:p w14:paraId="533AF8C6" w14:textId="77777777" w:rsidR="009B4398" w:rsidRPr="009B4398" w:rsidRDefault="009B4398" w:rsidP="00B6366C">
      <w:pPr>
        <w:numPr>
          <w:ilvl w:val="1"/>
          <w:numId w:val="16"/>
        </w:numPr>
        <w:spacing w:before="240" w:after="240" w:line="240" w:lineRule="auto"/>
        <w:ind w:left="0" w:firstLine="567"/>
        <w:contextualSpacing/>
        <w:jc w:val="both"/>
        <w:rPr>
          <w:rFonts w:ascii="Times New Roman" w:eastAsia="Times New Roman" w:hAnsi="Times New Roman" w:cs="Times New Roman"/>
          <w:vanish/>
          <w:sz w:val="24"/>
          <w:szCs w:val="24"/>
          <w:lang w:eastAsia="ru-RU"/>
        </w:rPr>
      </w:pPr>
    </w:p>
    <w:p w14:paraId="18669741" w14:textId="77777777" w:rsidR="009B4398" w:rsidRPr="009B4398" w:rsidRDefault="009B4398" w:rsidP="00B6366C">
      <w:pPr>
        <w:numPr>
          <w:ilvl w:val="1"/>
          <w:numId w:val="16"/>
        </w:numPr>
        <w:spacing w:before="240" w:after="240" w:line="240" w:lineRule="auto"/>
        <w:ind w:left="0" w:firstLine="567"/>
        <w:contextualSpacing/>
        <w:jc w:val="both"/>
        <w:rPr>
          <w:rFonts w:ascii="Times New Roman" w:eastAsia="Times New Roman" w:hAnsi="Times New Roman" w:cs="Times New Roman"/>
          <w:vanish/>
          <w:sz w:val="24"/>
          <w:szCs w:val="24"/>
          <w:lang w:eastAsia="ru-RU"/>
        </w:rPr>
      </w:pPr>
    </w:p>
    <w:p w14:paraId="32C54B7E" w14:textId="77777777" w:rsidR="009B4398" w:rsidRPr="009B4398" w:rsidRDefault="009B4398" w:rsidP="00B6366C">
      <w:pPr>
        <w:numPr>
          <w:ilvl w:val="1"/>
          <w:numId w:val="16"/>
        </w:numPr>
        <w:spacing w:before="240" w:after="240" w:line="240" w:lineRule="auto"/>
        <w:ind w:left="0" w:firstLine="567"/>
        <w:contextualSpacing/>
        <w:jc w:val="both"/>
        <w:rPr>
          <w:rFonts w:ascii="Times New Roman" w:eastAsia="Times New Roman" w:hAnsi="Times New Roman" w:cs="Times New Roman"/>
          <w:sz w:val="24"/>
          <w:szCs w:val="24"/>
          <w:lang w:eastAsia="ru-RU"/>
        </w:rPr>
      </w:pPr>
      <w:r w:rsidRPr="009B4398">
        <w:rPr>
          <w:rFonts w:ascii="Times New Roman" w:eastAsia="Times New Roman" w:hAnsi="Times New Roman" w:cs="Times New Roman"/>
          <w:sz w:val="24"/>
          <w:szCs w:val="24"/>
          <w:lang w:eastAsia="ru-RU"/>
        </w:rPr>
        <w:t xml:space="preserve">Объявление о проведении отбора получателей субсидий содержит следующую информацию: </w:t>
      </w:r>
    </w:p>
    <w:p w14:paraId="55EDE110" w14:textId="77777777" w:rsidR="009B4398" w:rsidRPr="009B4398" w:rsidRDefault="009B4398" w:rsidP="00B6366C">
      <w:pPr>
        <w:numPr>
          <w:ilvl w:val="0"/>
          <w:numId w:val="17"/>
        </w:numPr>
        <w:tabs>
          <w:tab w:val="left" w:pos="851"/>
        </w:tabs>
        <w:spacing w:before="240" w:after="240" w:line="240" w:lineRule="auto"/>
        <w:ind w:left="0" w:firstLine="567"/>
        <w:contextualSpacing/>
        <w:jc w:val="both"/>
        <w:rPr>
          <w:rFonts w:ascii="Times New Roman" w:eastAsia="Times New Roman" w:hAnsi="Times New Roman" w:cs="Times New Roman"/>
          <w:sz w:val="24"/>
          <w:szCs w:val="24"/>
          <w:lang w:eastAsia="ru-RU"/>
        </w:rPr>
      </w:pPr>
      <w:r w:rsidRPr="009B4398">
        <w:rPr>
          <w:rFonts w:ascii="Times New Roman" w:eastAsia="Times New Roman" w:hAnsi="Times New Roman" w:cs="Times New Roman"/>
          <w:sz w:val="24"/>
          <w:szCs w:val="24"/>
          <w:lang w:eastAsia="ru-RU"/>
        </w:rPr>
        <w:t>наименование субсидии;</w:t>
      </w:r>
    </w:p>
    <w:p w14:paraId="21DFF6CF" w14:textId="77777777" w:rsidR="009B4398" w:rsidRPr="009B4398" w:rsidRDefault="009B4398" w:rsidP="00B6366C">
      <w:pPr>
        <w:numPr>
          <w:ilvl w:val="0"/>
          <w:numId w:val="17"/>
        </w:numPr>
        <w:tabs>
          <w:tab w:val="left" w:pos="851"/>
        </w:tabs>
        <w:spacing w:after="240" w:line="240" w:lineRule="auto"/>
        <w:ind w:left="0" w:firstLine="567"/>
        <w:contextualSpacing/>
        <w:jc w:val="both"/>
        <w:rPr>
          <w:rFonts w:ascii="Times New Roman" w:eastAsia="Times New Roman" w:hAnsi="Times New Roman" w:cs="Times New Roman"/>
          <w:sz w:val="24"/>
          <w:szCs w:val="24"/>
          <w:lang w:eastAsia="ru-RU"/>
        </w:rPr>
      </w:pPr>
      <w:r w:rsidRPr="009B4398">
        <w:rPr>
          <w:rFonts w:ascii="Times New Roman" w:eastAsia="Times New Roman" w:hAnsi="Times New Roman" w:cs="Times New Roman"/>
          <w:sz w:val="24"/>
          <w:szCs w:val="24"/>
          <w:lang w:eastAsia="ru-RU"/>
        </w:rPr>
        <w:t xml:space="preserve">способ проведения; </w:t>
      </w:r>
    </w:p>
    <w:p w14:paraId="280C2E6E" w14:textId="77777777" w:rsidR="009B4398" w:rsidRPr="009B4398" w:rsidRDefault="009B4398" w:rsidP="00B6366C">
      <w:pPr>
        <w:numPr>
          <w:ilvl w:val="0"/>
          <w:numId w:val="17"/>
        </w:numPr>
        <w:tabs>
          <w:tab w:val="left" w:pos="851"/>
        </w:tabs>
        <w:spacing w:after="240" w:line="240" w:lineRule="auto"/>
        <w:ind w:left="0" w:firstLine="567"/>
        <w:contextualSpacing/>
        <w:jc w:val="both"/>
        <w:rPr>
          <w:rFonts w:ascii="Times New Roman" w:eastAsia="Times New Roman" w:hAnsi="Times New Roman" w:cs="Times New Roman"/>
          <w:sz w:val="24"/>
          <w:szCs w:val="24"/>
          <w:lang w:eastAsia="ru-RU"/>
        </w:rPr>
      </w:pPr>
      <w:r w:rsidRPr="009B4398">
        <w:rPr>
          <w:rFonts w:ascii="Times New Roman" w:eastAsia="Times New Roman" w:hAnsi="Times New Roman" w:cs="Times New Roman"/>
          <w:sz w:val="24"/>
          <w:szCs w:val="24"/>
          <w:lang w:eastAsia="ru-RU"/>
        </w:rPr>
        <w:t>дата и время начала и окончания приема заявок от участников отбора, при этом дата окончания приема заявок не может быть ранее 30-го (тридцатого) календарного дня, следующего за днем размещения объявления о проведении отбора;</w:t>
      </w:r>
    </w:p>
    <w:p w14:paraId="765DF385" w14:textId="5711A104" w:rsidR="009B4398" w:rsidRPr="009B4398" w:rsidRDefault="009B4398" w:rsidP="00B6366C">
      <w:pPr>
        <w:numPr>
          <w:ilvl w:val="0"/>
          <w:numId w:val="17"/>
        </w:numPr>
        <w:tabs>
          <w:tab w:val="left" w:pos="851"/>
        </w:tabs>
        <w:spacing w:after="240" w:line="240" w:lineRule="auto"/>
        <w:ind w:left="0" w:firstLine="567"/>
        <w:contextualSpacing/>
        <w:jc w:val="both"/>
        <w:rPr>
          <w:rFonts w:ascii="Times New Roman" w:eastAsia="Times New Roman" w:hAnsi="Times New Roman" w:cs="Times New Roman"/>
          <w:sz w:val="24"/>
          <w:szCs w:val="24"/>
          <w:lang w:eastAsia="ru-RU"/>
        </w:rPr>
      </w:pPr>
      <w:r w:rsidRPr="009B4398">
        <w:rPr>
          <w:rFonts w:ascii="Times New Roman" w:eastAsia="Times New Roman" w:hAnsi="Times New Roman" w:cs="Times New Roman"/>
          <w:sz w:val="24"/>
          <w:szCs w:val="24"/>
          <w:lang w:eastAsia="ru-RU"/>
        </w:rPr>
        <w:t>полное наименование, место нахождения, почтовый адрес, адрес электронной почты и контактный</w:t>
      </w:r>
      <w:r w:rsidR="00A452DE">
        <w:rPr>
          <w:rFonts w:ascii="Times New Roman" w:eastAsia="Times New Roman" w:hAnsi="Times New Roman" w:cs="Times New Roman"/>
          <w:sz w:val="24"/>
          <w:szCs w:val="24"/>
          <w:lang w:eastAsia="ru-RU"/>
        </w:rPr>
        <w:t xml:space="preserve"> телефон Уполномоченного органа</w:t>
      </w:r>
      <w:r w:rsidRPr="009B4398">
        <w:rPr>
          <w:rFonts w:ascii="Times New Roman" w:eastAsia="Times New Roman" w:hAnsi="Times New Roman" w:cs="Times New Roman"/>
          <w:sz w:val="24"/>
          <w:szCs w:val="24"/>
          <w:lang w:eastAsia="ru-RU"/>
        </w:rPr>
        <w:t xml:space="preserve">; </w:t>
      </w:r>
    </w:p>
    <w:p w14:paraId="0D54330D" w14:textId="77777777" w:rsidR="009B4398" w:rsidRPr="009B4398" w:rsidRDefault="009B4398" w:rsidP="00B6366C">
      <w:pPr>
        <w:numPr>
          <w:ilvl w:val="0"/>
          <w:numId w:val="17"/>
        </w:numPr>
        <w:tabs>
          <w:tab w:val="left" w:pos="851"/>
        </w:tabs>
        <w:spacing w:after="240" w:line="240" w:lineRule="auto"/>
        <w:ind w:left="0" w:firstLine="567"/>
        <w:contextualSpacing/>
        <w:jc w:val="both"/>
        <w:rPr>
          <w:rFonts w:ascii="Times New Roman" w:eastAsia="Times New Roman" w:hAnsi="Times New Roman" w:cs="Times New Roman"/>
          <w:sz w:val="24"/>
          <w:szCs w:val="24"/>
          <w:lang w:eastAsia="ru-RU"/>
        </w:rPr>
      </w:pPr>
      <w:r w:rsidRPr="009B4398">
        <w:rPr>
          <w:rFonts w:ascii="Times New Roman" w:eastAsia="Times New Roman" w:hAnsi="Times New Roman" w:cs="Times New Roman"/>
          <w:sz w:val="24"/>
          <w:szCs w:val="24"/>
          <w:lang w:eastAsia="ru-RU"/>
        </w:rPr>
        <w:t>решение о создание комиссии;</w:t>
      </w:r>
    </w:p>
    <w:p w14:paraId="72372567" w14:textId="77777777" w:rsidR="009B4398" w:rsidRPr="009B4398" w:rsidRDefault="009B4398" w:rsidP="00B6366C">
      <w:pPr>
        <w:numPr>
          <w:ilvl w:val="0"/>
          <w:numId w:val="17"/>
        </w:numPr>
        <w:tabs>
          <w:tab w:val="left" w:pos="851"/>
        </w:tabs>
        <w:spacing w:after="240" w:line="240" w:lineRule="auto"/>
        <w:ind w:left="0" w:firstLine="567"/>
        <w:contextualSpacing/>
        <w:jc w:val="both"/>
        <w:rPr>
          <w:rFonts w:ascii="Times New Roman" w:eastAsia="Times New Roman" w:hAnsi="Times New Roman" w:cs="Times New Roman"/>
          <w:sz w:val="24"/>
          <w:szCs w:val="24"/>
          <w:lang w:eastAsia="ru-RU"/>
        </w:rPr>
      </w:pPr>
      <w:r w:rsidRPr="009B4398">
        <w:rPr>
          <w:rFonts w:ascii="Times New Roman" w:eastAsia="Times New Roman" w:hAnsi="Times New Roman" w:cs="Times New Roman"/>
          <w:sz w:val="24"/>
          <w:szCs w:val="24"/>
          <w:lang w:eastAsia="ru-RU"/>
        </w:rPr>
        <w:t>результаты предоставления субсидий;</w:t>
      </w:r>
    </w:p>
    <w:p w14:paraId="48A2DCA6" w14:textId="77777777" w:rsidR="009B4398" w:rsidRPr="009B4398" w:rsidRDefault="009B4398" w:rsidP="00B6366C">
      <w:pPr>
        <w:numPr>
          <w:ilvl w:val="0"/>
          <w:numId w:val="17"/>
        </w:numPr>
        <w:tabs>
          <w:tab w:val="left" w:pos="851"/>
        </w:tabs>
        <w:spacing w:after="240" w:line="240" w:lineRule="auto"/>
        <w:ind w:left="0" w:firstLine="567"/>
        <w:contextualSpacing/>
        <w:jc w:val="both"/>
        <w:rPr>
          <w:rFonts w:ascii="Times New Roman" w:eastAsia="Times New Roman" w:hAnsi="Times New Roman" w:cs="Times New Roman"/>
          <w:sz w:val="24"/>
          <w:szCs w:val="24"/>
          <w:lang w:eastAsia="ru-RU"/>
        </w:rPr>
      </w:pPr>
      <w:r w:rsidRPr="009B4398">
        <w:rPr>
          <w:rFonts w:ascii="Times New Roman" w:eastAsia="Times New Roman" w:hAnsi="Times New Roman" w:cs="Times New Roman"/>
          <w:sz w:val="24"/>
          <w:szCs w:val="24"/>
          <w:lang w:eastAsia="ru-RU"/>
        </w:rPr>
        <w:t>требования к участникам отбора, в соответствии с п.2.1 настоящего Порядка, а также перечень документов, представляемых участниками отбора получателей субсидий для подтверждения соответствия требованиям;</w:t>
      </w:r>
    </w:p>
    <w:p w14:paraId="2AF7AC70" w14:textId="77777777" w:rsidR="009B4398" w:rsidRPr="009B4398" w:rsidRDefault="009B4398" w:rsidP="00B6366C">
      <w:pPr>
        <w:numPr>
          <w:ilvl w:val="0"/>
          <w:numId w:val="17"/>
        </w:numPr>
        <w:tabs>
          <w:tab w:val="left" w:pos="851"/>
        </w:tabs>
        <w:spacing w:after="240" w:line="240" w:lineRule="auto"/>
        <w:ind w:left="0" w:firstLine="567"/>
        <w:contextualSpacing/>
        <w:jc w:val="both"/>
        <w:rPr>
          <w:rFonts w:ascii="Times New Roman" w:eastAsia="Times New Roman" w:hAnsi="Times New Roman" w:cs="Times New Roman"/>
          <w:sz w:val="24"/>
          <w:szCs w:val="24"/>
          <w:lang w:eastAsia="ru-RU"/>
        </w:rPr>
      </w:pPr>
      <w:r w:rsidRPr="009B4398">
        <w:rPr>
          <w:rFonts w:ascii="Times New Roman" w:eastAsia="Times New Roman" w:hAnsi="Times New Roman" w:cs="Times New Roman"/>
          <w:sz w:val="24"/>
          <w:szCs w:val="24"/>
          <w:lang w:eastAsia="ru-RU"/>
        </w:rPr>
        <w:t>категории получателей субсидий и критерии отбора;</w:t>
      </w:r>
    </w:p>
    <w:p w14:paraId="7A9F203F" w14:textId="77777777" w:rsidR="009B4398" w:rsidRPr="009B4398" w:rsidRDefault="009B4398" w:rsidP="00B6366C">
      <w:pPr>
        <w:numPr>
          <w:ilvl w:val="0"/>
          <w:numId w:val="17"/>
        </w:numPr>
        <w:tabs>
          <w:tab w:val="left" w:pos="851"/>
        </w:tabs>
        <w:spacing w:after="240" w:line="240" w:lineRule="auto"/>
        <w:ind w:left="0" w:firstLine="567"/>
        <w:contextualSpacing/>
        <w:jc w:val="both"/>
        <w:rPr>
          <w:rFonts w:ascii="Times New Roman" w:eastAsia="Times New Roman" w:hAnsi="Times New Roman" w:cs="Times New Roman"/>
          <w:sz w:val="24"/>
          <w:szCs w:val="24"/>
          <w:lang w:eastAsia="ru-RU"/>
        </w:rPr>
      </w:pPr>
      <w:r w:rsidRPr="009B4398">
        <w:rPr>
          <w:rFonts w:ascii="Times New Roman" w:eastAsia="Times New Roman" w:hAnsi="Times New Roman" w:cs="Times New Roman"/>
          <w:sz w:val="24"/>
          <w:szCs w:val="24"/>
          <w:lang w:eastAsia="ru-RU"/>
        </w:rPr>
        <w:t xml:space="preserve">порядок подачи заявок участниками отбора и требования, предъявляемые к содержанию заявок, подаваемых участниками отбора получателей субсидий; </w:t>
      </w:r>
    </w:p>
    <w:p w14:paraId="45A50FBE" w14:textId="77777777" w:rsidR="009B4398" w:rsidRPr="009B4398" w:rsidRDefault="009B4398" w:rsidP="00B6366C">
      <w:pPr>
        <w:numPr>
          <w:ilvl w:val="0"/>
          <w:numId w:val="17"/>
        </w:numPr>
        <w:tabs>
          <w:tab w:val="left" w:pos="851"/>
        </w:tabs>
        <w:spacing w:after="240" w:line="240" w:lineRule="auto"/>
        <w:ind w:left="0" w:firstLine="567"/>
        <w:contextualSpacing/>
        <w:jc w:val="both"/>
        <w:rPr>
          <w:rFonts w:ascii="Times New Roman" w:eastAsia="Times New Roman" w:hAnsi="Times New Roman" w:cs="Times New Roman"/>
          <w:sz w:val="24"/>
          <w:szCs w:val="24"/>
          <w:lang w:eastAsia="ru-RU"/>
        </w:rPr>
      </w:pPr>
      <w:r w:rsidRPr="009B4398">
        <w:rPr>
          <w:rFonts w:ascii="Times New Roman" w:eastAsia="Times New Roman" w:hAnsi="Times New Roman" w:cs="Times New Roman"/>
          <w:sz w:val="24"/>
          <w:szCs w:val="24"/>
          <w:lang w:eastAsia="ru-RU"/>
        </w:rPr>
        <w:t xml:space="preserve">порядок и условия отзыва заявок участниками отбора, в соответствии с п </w:t>
      </w:r>
      <w:hyperlink w:anchor="п610" w:history="1">
        <w:r w:rsidRPr="009B4398">
          <w:rPr>
            <w:rFonts w:ascii="Times New Roman" w:eastAsia="Times New Roman" w:hAnsi="Times New Roman" w:cs="Times New Roman"/>
            <w:sz w:val="24"/>
            <w:szCs w:val="24"/>
            <w:u w:val="single"/>
            <w:lang w:eastAsia="ru-RU"/>
          </w:rPr>
          <w:t>6.10</w:t>
        </w:r>
      </w:hyperlink>
      <w:r w:rsidRPr="009B4398">
        <w:rPr>
          <w:rFonts w:ascii="Times New Roman" w:eastAsia="Times New Roman" w:hAnsi="Times New Roman" w:cs="Times New Roman"/>
          <w:sz w:val="24"/>
          <w:szCs w:val="24"/>
          <w:lang w:eastAsia="ru-RU"/>
        </w:rPr>
        <w:t xml:space="preserve"> настоящего Порядка; </w:t>
      </w:r>
    </w:p>
    <w:p w14:paraId="6859B36E" w14:textId="77777777" w:rsidR="009B4398" w:rsidRPr="009B4398" w:rsidRDefault="009B4398" w:rsidP="00B6366C">
      <w:pPr>
        <w:numPr>
          <w:ilvl w:val="0"/>
          <w:numId w:val="17"/>
        </w:numPr>
        <w:tabs>
          <w:tab w:val="left" w:pos="851"/>
        </w:tabs>
        <w:spacing w:after="240" w:line="240" w:lineRule="auto"/>
        <w:ind w:left="0" w:firstLine="567"/>
        <w:contextualSpacing/>
        <w:jc w:val="both"/>
        <w:rPr>
          <w:rFonts w:ascii="Times New Roman" w:eastAsia="Times New Roman" w:hAnsi="Times New Roman" w:cs="Times New Roman"/>
          <w:sz w:val="24"/>
          <w:szCs w:val="24"/>
          <w:lang w:eastAsia="ru-RU"/>
        </w:rPr>
      </w:pPr>
      <w:r w:rsidRPr="009B4398">
        <w:rPr>
          <w:rFonts w:ascii="Times New Roman" w:eastAsia="Times New Roman" w:hAnsi="Times New Roman" w:cs="Times New Roman"/>
          <w:sz w:val="24"/>
          <w:szCs w:val="24"/>
          <w:lang w:eastAsia="ru-RU"/>
        </w:rPr>
        <w:t>порядок внесения участниками отбора изменений в заявки, в соответствии с п.</w:t>
      </w:r>
      <w:hyperlink w:anchor="п617" w:history="1">
        <w:r w:rsidRPr="009B4398">
          <w:rPr>
            <w:rFonts w:ascii="Times New Roman" w:eastAsia="Times New Roman" w:hAnsi="Times New Roman" w:cs="Times New Roman"/>
            <w:sz w:val="24"/>
            <w:szCs w:val="24"/>
            <w:u w:val="single"/>
            <w:lang w:eastAsia="ru-RU"/>
          </w:rPr>
          <w:t>6.17</w:t>
        </w:r>
      </w:hyperlink>
      <w:r w:rsidRPr="009B4398">
        <w:rPr>
          <w:rFonts w:ascii="Times New Roman" w:eastAsia="Times New Roman" w:hAnsi="Times New Roman" w:cs="Times New Roman"/>
          <w:sz w:val="24"/>
          <w:szCs w:val="24"/>
          <w:lang w:eastAsia="ru-RU"/>
        </w:rPr>
        <w:t xml:space="preserve"> настоящего Порядка; </w:t>
      </w:r>
    </w:p>
    <w:p w14:paraId="544560C5" w14:textId="77777777" w:rsidR="009B4398" w:rsidRPr="009B4398" w:rsidRDefault="009B4398" w:rsidP="00B6366C">
      <w:pPr>
        <w:numPr>
          <w:ilvl w:val="0"/>
          <w:numId w:val="17"/>
        </w:numPr>
        <w:tabs>
          <w:tab w:val="left" w:pos="851"/>
        </w:tabs>
        <w:spacing w:after="240" w:line="240" w:lineRule="auto"/>
        <w:ind w:left="0" w:firstLine="567"/>
        <w:contextualSpacing/>
        <w:jc w:val="both"/>
        <w:rPr>
          <w:rFonts w:ascii="Times New Roman" w:eastAsia="Times New Roman" w:hAnsi="Times New Roman" w:cs="Times New Roman"/>
          <w:sz w:val="24"/>
          <w:szCs w:val="24"/>
          <w:lang w:eastAsia="ru-RU"/>
        </w:rPr>
      </w:pPr>
      <w:r w:rsidRPr="009B4398">
        <w:rPr>
          <w:rFonts w:ascii="Times New Roman" w:eastAsia="Times New Roman" w:hAnsi="Times New Roman" w:cs="Times New Roman"/>
          <w:sz w:val="24"/>
          <w:szCs w:val="24"/>
          <w:lang w:eastAsia="ru-RU"/>
        </w:rPr>
        <w:t xml:space="preserve">порядок рассмотрения заявок, в соответствии с </w:t>
      </w:r>
      <w:hyperlink w:anchor="п7" w:history="1">
        <w:r w:rsidRPr="009B4398">
          <w:rPr>
            <w:rFonts w:ascii="Times New Roman" w:eastAsia="Times New Roman" w:hAnsi="Times New Roman" w:cs="Times New Roman"/>
            <w:sz w:val="24"/>
            <w:szCs w:val="24"/>
            <w:u w:val="single"/>
            <w:lang w:eastAsia="ru-RU"/>
          </w:rPr>
          <w:t>разделом 7</w:t>
        </w:r>
      </w:hyperlink>
      <w:r w:rsidRPr="009B4398">
        <w:rPr>
          <w:rFonts w:ascii="Times New Roman" w:eastAsia="Times New Roman" w:hAnsi="Times New Roman" w:cs="Times New Roman"/>
          <w:sz w:val="24"/>
          <w:szCs w:val="24"/>
          <w:lang w:eastAsia="ru-RU"/>
        </w:rPr>
        <w:t xml:space="preserve"> настоящего Порядка;</w:t>
      </w:r>
    </w:p>
    <w:p w14:paraId="049E4F4B" w14:textId="77777777" w:rsidR="009B4398" w:rsidRPr="009B4398" w:rsidRDefault="009B4398" w:rsidP="00B6366C">
      <w:pPr>
        <w:numPr>
          <w:ilvl w:val="0"/>
          <w:numId w:val="17"/>
        </w:numPr>
        <w:tabs>
          <w:tab w:val="left" w:pos="851"/>
        </w:tabs>
        <w:spacing w:after="240" w:line="240" w:lineRule="auto"/>
        <w:ind w:left="0" w:firstLine="567"/>
        <w:contextualSpacing/>
        <w:jc w:val="both"/>
        <w:rPr>
          <w:rFonts w:ascii="Times New Roman" w:eastAsia="Times New Roman" w:hAnsi="Times New Roman" w:cs="Times New Roman"/>
          <w:sz w:val="24"/>
          <w:szCs w:val="24"/>
          <w:lang w:eastAsia="ru-RU"/>
        </w:rPr>
      </w:pPr>
      <w:r w:rsidRPr="009B4398">
        <w:rPr>
          <w:rFonts w:ascii="Times New Roman" w:eastAsia="Times New Roman" w:hAnsi="Times New Roman" w:cs="Times New Roman"/>
          <w:sz w:val="24"/>
          <w:szCs w:val="24"/>
          <w:lang w:eastAsia="ru-RU"/>
        </w:rPr>
        <w:t xml:space="preserve">порядок возврата заявок участникам отбора на доработку, в том числе основания для возврата заявок, в соответствии с пунктом </w:t>
      </w:r>
      <w:hyperlink w:anchor="п79" w:history="1">
        <w:r w:rsidRPr="009B4398">
          <w:rPr>
            <w:rFonts w:ascii="Times New Roman" w:eastAsia="Times New Roman" w:hAnsi="Times New Roman" w:cs="Times New Roman"/>
            <w:sz w:val="24"/>
            <w:szCs w:val="24"/>
            <w:u w:val="single"/>
            <w:lang w:eastAsia="ru-RU"/>
          </w:rPr>
          <w:t>7.9</w:t>
        </w:r>
      </w:hyperlink>
      <w:r w:rsidRPr="009B4398">
        <w:rPr>
          <w:rFonts w:ascii="Times New Roman" w:eastAsia="Times New Roman" w:hAnsi="Times New Roman" w:cs="Times New Roman"/>
          <w:sz w:val="24"/>
          <w:szCs w:val="24"/>
          <w:lang w:eastAsia="ru-RU"/>
        </w:rPr>
        <w:t xml:space="preserve"> настоящего Порядка; </w:t>
      </w:r>
    </w:p>
    <w:p w14:paraId="4854AF09" w14:textId="77777777" w:rsidR="009B4398" w:rsidRPr="009B4398" w:rsidRDefault="009B4398" w:rsidP="00B6366C">
      <w:pPr>
        <w:numPr>
          <w:ilvl w:val="0"/>
          <w:numId w:val="17"/>
        </w:numPr>
        <w:tabs>
          <w:tab w:val="left" w:pos="851"/>
        </w:tabs>
        <w:spacing w:after="240" w:line="240" w:lineRule="auto"/>
        <w:ind w:left="0" w:firstLine="567"/>
        <w:contextualSpacing/>
        <w:jc w:val="both"/>
        <w:rPr>
          <w:rFonts w:ascii="Times New Roman" w:eastAsia="Times New Roman" w:hAnsi="Times New Roman" w:cs="Times New Roman"/>
          <w:sz w:val="24"/>
          <w:szCs w:val="24"/>
          <w:lang w:eastAsia="ru-RU"/>
        </w:rPr>
      </w:pPr>
      <w:r w:rsidRPr="009B4398">
        <w:rPr>
          <w:rFonts w:ascii="Times New Roman" w:eastAsia="Times New Roman" w:hAnsi="Times New Roman" w:cs="Times New Roman"/>
          <w:sz w:val="24"/>
          <w:szCs w:val="24"/>
          <w:lang w:eastAsia="ru-RU"/>
        </w:rPr>
        <w:t xml:space="preserve">порядок отклонения заявок, а также информация об основаниях их отклонения, в соответствии с пунктом </w:t>
      </w:r>
      <w:hyperlink w:anchor="п75" w:history="1">
        <w:r w:rsidRPr="009B4398">
          <w:rPr>
            <w:rFonts w:ascii="Times New Roman" w:eastAsia="Times New Roman" w:hAnsi="Times New Roman" w:cs="Times New Roman"/>
            <w:sz w:val="24"/>
            <w:szCs w:val="24"/>
            <w:u w:val="single"/>
            <w:lang w:eastAsia="ru-RU"/>
          </w:rPr>
          <w:t>7.5</w:t>
        </w:r>
      </w:hyperlink>
      <w:r w:rsidRPr="009B4398">
        <w:rPr>
          <w:rFonts w:ascii="Times New Roman" w:eastAsia="Times New Roman" w:hAnsi="Times New Roman" w:cs="Times New Roman"/>
          <w:sz w:val="24"/>
          <w:szCs w:val="24"/>
          <w:lang w:eastAsia="ru-RU"/>
        </w:rPr>
        <w:t xml:space="preserve"> настоящего Порядка; </w:t>
      </w:r>
    </w:p>
    <w:p w14:paraId="73CBCE59" w14:textId="77777777" w:rsidR="009B4398" w:rsidRPr="009B4398" w:rsidRDefault="009B4398" w:rsidP="00B6366C">
      <w:pPr>
        <w:numPr>
          <w:ilvl w:val="0"/>
          <w:numId w:val="17"/>
        </w:numPr>
        <w:tabs>
          <w:tab w:val="left" w:pos="851"/>
        </w:tabs>
        <w:spacing w:after="240" w:line="240" w:lineRule="auto"/>
        <w:ind w:left="0" w:firstLine="567"/>
        <w:contextualSpacing/>
        <w:jc w:val="both"/>
        <w:rPr>
          <w:rFonts w:ascii="Times New Roman" w:eastAsia="Times New Roman" w:hAnsi="Times New Roman" w:cs="Times New Roman"/>
          <w:sz w:val="24"/>
          <w:szCs w:val="24"/>
          <w:lang w:eastAsia="ru-RU"/>
        </w:rPr>
      </w:pPr>
      <w:r w:rsidRPr="009B4398">
        <w:rPr>
          <w:rFonts w:ascii="Times New Roman" w:eastAsia="Times New Roman" w:hAnsi="Times New Roman" w:cs="Times New Roman"/>
          <w:sz w:val="24"/>
          <w:szCs w:val="24"/>
          <w:lang w:eastAsia="ru-RU"/>
        </w:rPr>
        <w:t xml:space="preserve">порядок оценки заявок, включающий критерии оценки, показатели, образующие критерии оценки, и их весовое значение в общей оценке, необходимую для представления участником отбора получателей субсидий информацию по каждому критерию оценки, показателю критерия оценки, сведения, документы и материалы, подтверждающие такую информацию, минимальный проходной балл, который необходимо набрать по результатам оценки заявок участникам отбора получателей субсидий для признания их победителями отбора получателей субсидий в соответствии с пунктом </w:t>
      </w:r>
      <w:hyperlink w:anchor="п717" w:history="1">
        <w:r w:rsidRPr="009B4398">
          <w:rPr>
            <w:rFonts w:ascii="Times New Roman" w:eastAsia="Times New Roman" w:hAnsi="Times New Roman" w:cs="Times New Roman"/>
            <w:sz w:val="24"/>
            <w:szCs w:val="24"/>
            <w:u w:val="single"/>
            <w:lang w:eastAsia="ru-RU"/>
          </w:rPr>
          <w:t>7.17</w:t>
        </w:r>
      </w:hyperlink>
      <w:r w:rsidRPr="009B4398">
        <w:rPr>
          <w:rFonts w:ascii="Times New Roman" w:eastAsia="Times New Roman" w:hAnsi="Times New Roman" w:cs="Times New Roman"/>
          <w:sz w:val="24"/>
          <w:szCs w:val="24"/>
          <w:lang w:eastAsia="ru-RU"/>
        </w:rPr>
        <w:t xml:space="preserve"> настоящего Порядка, сроки оценки заявок, а также информацию об участии комиссии в оценке; </w:t>
      </w:r>
    </w:p>
    <w:p w14:paraId="6CB8239E" w14:textId="147385C0" w:rsidR="009B4398" w:rsidRPr="009B4398" w:rsidRDefault="009B4398" w:rsidP="00B6366C">
      <w:pPr>
        <w:numPr>
          <w:ilvl w:val="0"/>
          <w:numId w:val="17"/>
        </w:numPr>
        <w:tabs>
          <w:tab w:val="left" w:pos="851"/>
        </w:tabs>
        <w:spacing w:after="240" w:line="240" w:lineRule="auto"/>
        <w:ind w:left="0" w:firstLine="567"/>
        <w:contextualSpacing/>
        <w:jc w:val="both"/>
        <w:rPr>
          <w:rFonts w:ascii="Times New Roman" w:eastAsia="Times New Roman" w:hAnsi="Times New Roman" w:cs="Times New Roman"/>
          <w:sz w:val="24"/>
          <w:szCs w:val="24"/>
          <w:lang w:eastAsia="ru-RU"/>
        </w:rPr>
      </w:pPr>
      <w:bookmarkStart w:id="8" w:name="пр43"/>
      <w:r w:rsidRPr="009B4398">
        <w:rPr>
          <w:rFonts w:ascii="Times New Roman" w:eastAsia="Times New Roman" w:hAnsi="Times New Roman" w:cs="Times New Roman"/>
          <w:sz w:val="24"/>
          <w:szCs w:val="24"/>
          <w:lang w:eastAsia="ru-RU"/>
        </w:rPr>
        <w:t xml:space="preserve">объем распределяемой субсидии в рамках отбора получателей субсидий, порядок расчета размера субсидии, установленный решением о порядке предоставления субсидии, правила распределения субсидии по результатам отбора получателей субсидий, которые включают максимальный размер субсидии на одно </w:t>
      </w:r>
      <w:r w:rsidR="008F67DC">
        <w:rPr>
          <w:rFonts w:ascii="Times New Roman" w:hAnsi="Times New Roman" w:cs="Times New Roman"/>
          <w:sz w:val="24"/>
          <w:szCs w:val="24"/>
        </w:rPr>
        <w:t>коллективное</w:t>
      </w:r>
      <w:r w:rsidR="008F67DC" w:rsidRPr="009B4398">
        <w:rPr>
          <w:rFonts w:ascii="Times New Roman" w:hAnsi="Times New Roman" w:cs="Times New Roman"/>
          <w:sz w:val="24"/>
          <w:szCs w:val="24"/>
        </w:rPr>
        <w:t xml:space="preserve"> </w:t>
      </w:r>
      <w:r w:rsidRPr="009B4398">
        <w:rPr>
          <w:rFonts w:ascii="Times New Roman" w:eastAsia="Times New Roman" w:hAnsi="Times New Roman" w:cs="Times New Roman"/>
          <w:sz w:val="24"/>
          <w:szCs w:val="24"/>
          <w:lang w:eastAsia="ru-RU"/>
        </w:rPr>
        <w:t>средство размещения, предоставляемой победителю (победителям) отбора получателей субсидий, а также предельное количество победителей отбора получателей субсидий;</w:t>
      </w:r>
    </w:p>
    <w:bookmarkEnd w:id="8"/>
    <w:p w14:paraId="6F3B44D4" w14:textId="77777777" w:rsidR="009B4398" w:rsidRPr="009B4398" w:rsidRDefault="009B4398" w:rsidP="00B6366C">
      <w:pPr>
        <w:numPr>
          <w:ilvl w:val="0"/>
          <w:numId w:val="17"/>
        </w:numPr>
        <w:spacing w:after="240" w:line="240" w:lineRule="auto"/>
        <w:ind w:left="0" w:firstLine="567"/>
        <w:contextualSpacing/>
        <w:rPr>
          <w:rFonts w:ascii="Times New Roman" w:eastAsia="Times New Roman" w:hAnsi="Times New Roman" w:cs="Times New Roman"/>
          <w:sz w:val="24"/>
          <w:szCs w:val="24"/>
          <w:lang w:eastAsia="ru-RU"/>
        </w:rPr>
      </w:pPr>
      <w:r w:rsidRPr="009B4398">
        <w:rPr>
          <w:rFonts w:ascii="Times New Roman" w:eastAsia="Times New Roman" w:hAnsi="Times New Roman" w:cs="Times New Roman"/>
          <w:sz w:val="24"/>
          <w:szCs w:val="24"/>
          <w:lang w:eastAsia="ru-RU"/>
        </w:rPr>
        <w:t xml:space="preserve">порядок предоставления участникам отбора разъяснений положений объявления о проведении отбора, в соответствии с пунктом </w:t>
      </w:r>
      <w:hyperlink w:anchor="п619" w:history="1">
        <w:r w:rsidRPr="009B4398">
          <w:rPr>
            <w:rFonts w:ascii="Times New Roman" w:eastAsia="Times New Roman" w:hAnsi="Times New Roman" w:cs="Times New Roman"/>
            <w:sz w:val="24"/>
            <w:szCs w:val="24"/>
            <w:u w:val="single"/>
            <w:lang w:eastAsia="ru-RU"/>
          </w:rPr>
          <w:t>6.19</w:t>
        </w:r>
      </w:hyperlink>
      <w:r w:rsidRPr="009B4398">
        <w:rPr>
          <w:rFonts w:ascii="Times New Roman" w:eastAsia="Times New Roman" w:hAnsi="Times New Roman" w:cs="Times New Roman"/>
          <w:sz w:val="24"/>
          <w:szCs w:val="24"/>
          <w:lang w:eastAsia="ru-RU"/>
        </w:rPr>
        <w:t xml:space="preserve"> настоящего Порядка;</w:t>
      </w:r>
    </w:p>
    <w:p w14:paraId="4FCC7087" w14:textId="77777777" w:rsidR="009B4398" w:rsidRPr="009B4398" w:rsidRDefault="009B4398" w:rsidP="00B6366C">
      <w:pPr>
        <w:numPr>
          <w:ilvl w:val="0"/>
          <w:numId w:val="17"/>
        </w:numPr>
        <w:tabs>
          <w:tab w:val="left" w:pos="851"/>
        </w:tabs>
        <w:spacing w:after="240" w:line="240" w:lineRule="auto"/>
        <w:ind w:left="0" w:firstLine="567"/>
        <w:contextualSpacing/>
        <w:jc w:val="both"/>
        <w:rPr>
          <w:rFonts w:ascii="Times New Roman" w:eastAsia="Times New Roman" w:hAnsi="Times New Roman" w:cs="Times New Roman"/>
          <w:sz w:val="24"/>
          <w:szCs w:val="24"/>
          <w:lang w:eastAsia="ru-RU"/>
        </w:rPr>
      </w:pPr>
      <w:r w:rsidRPr="009B4398">
        <w:rPr>
          <w:rFonts w:ascii="Times New Roman" w:eastAsia="Times New Roman" w:hAnsi="Times New Roman" w:cs="Times New Roman"/>
          <w:sz w:val="24"/>
          <w:szCs w:val="24"/>
          <w:lang w:eastAsia="ru-RU"/>
        </w:rPr>
        <w:t>иная информация, определенная Уполномоченным органом (при необходимости).</w:t>
      </w:r>
    </w:p>
    <w:p w14:paraId="7105BA17" w14:textId="77777777" w:rsidR="009B4398" w:rsidRPr="009B4398" w:rsidRDefault="009B4398" w:rsidP="00BD3F8E">
      <w:pPr>
        <w:tabs>
          <w:tab w:val="left" w:pos="851"/>
        </w:tabs>
        <w:spacing w:after="240" w:line="240" w:lineRule="auto"/>
        <w:contextualSpacing/>
        <w:jc w:val="both"/>
        <w:rPr>
          <w:rFonts w:ascii="Times New Roman" w:eastAsia="Times New Roman" w:hAnsi="Times New Roman" w:cs="Times New Roman"/>
          <w:sz w:val="24"/>
          <w:szCs w:val="24"/>
          <w:lang w:eastAsia="ru-RU"/>
        </w:rPr>
      </w:pPr>
    </w:p>
    <w:p w14:paraId="03C0F666" w14:textId="77777777" w:rsidR="009B4398" w:rsidRPr="009B4398" w:rsidRDefault="009B4398" w:rsidP="00B6366C">
      <w:pPr>
        <w:numPr>
          <w:ilvl w:val="1"/>
          <w:numId w:val="16"/>
        </w:numPr>
        <w:tabs>
          <w:tab w:val="left" w:pos="851"/>
        </w:tabs>
        <w:spacing w:after="0" w:line="240" w:lineRule="auto"/>
        <w:ind w:left="0" w:firstLine="567"/>
        <w:contextualSpacing/>
        <w:jc w:val="both"/>
        <w:rPr>
          <w:rFonts w:ascii="Times New Roman" w:eastAsia="Times New Roman" w:hAnsi="Times New Roman" w:cs="Times New Roman"/>
          <w:sz w:val="24"/>
          <w:szCs w:val="24"/>
          <w:lang w:eastAsia="ru-RU"/>
        </w:rPr>
      </w:pPr>
      <w:r w:rsidRPr="009B4398">
        <w:rPr>
          <w:rFonts w:ascii="Times New Roman" w:eastAsia="Times New Roman" w:hAnsi="Times New Roman" w:cs="Times New Roman"/>
          <w:sz w:val="24"/>
          <w:szCs w:val="24"/>
          <w:lang w:eastAsia="ru-RU"/>
        </w:rPr>
        <w:t xml:space="preserve">В объявление о проведении отбора могут быть внесены изменения. Внесение изменений в объявление о проведении отбора получателей субсидий осуществляется в порядке, аналогичном порядку формирования объявления о проведении отбора получателей </w:t>
      </w:r>
      <w:r w:rsidRPr="009B4398">
        <w:rPr>
          <w:rFonts w:ascii="Times New Roman" w:eastAsia="Times New Roman" w:hAnsi="Times New Roman" w:cs="Times New Roman"/>
          <w:sz w:val="24"/>
          <w:szCs w:val="24"/>
          <w:lang w:eastAsia="ru-RU"/>
        </w:rPr>
        <w:lastRenderedPageBreak/>
        <w:t xml:space="preserve">субсидий, установленному пунктом </w:t>
      </w:r>
      <w:hyperlink w:anchor="п42" w:history="1">
        <w:r w:rsidRPr="009B4398">
          <w:rPr>
            <w:rFonts w:ascii="Times New Roman" w:eastAsia="Times New Roman" w:hAnsi="Times New Roman" w:cs="Times New Roman"/>
            <w:sz w:val="24"/>
            <w:szCs w:val="24"/>
            <w:u w:val="single"/>
            <w:lang w:eastAsia="ru-RU"/>
          </w:rPr>
          <w:t>4.2</w:t>
        </w:r>
      </w:hyperlink>
      <w:r w:rsidRPr="009B4398">
        <w:rPr>
          <w:rFonts w:ascii="Times New Roman" w:eastAsia="Times New Roman" w:hAnsi="Times New Roman" w:cs="Times New Roman"/>
          <w:sz w:val="24"/>
          <w:szCs w:val="24"/>
          <w:lang w:eastAsia="ru-RU"/>
        </w:rPr>
        <w:t xml:space="preserve"> настоящего Порядка, но не позднее наступления даты окончания приема заявок с соблюдением следующих условий: </w:t>
      </w:r>
    </w:p>
    <w:p w14:paraId="1CB96C37" w14:textId="77777777" w:rsidR="009B4398" w:rsidRPr="009B4398" w:rsidRDefault="009B4398" w:rsidP="00BD3F8E">
      <w:pPr>
        <w:spacing w:after="0" w:line="240" w:lineRule="auto"/>
        <w:ind w:firstLine="567"/>
        <w:jc w:val="both"/>
        <w:rPr>
          <w:rFonts w:ascii="Times New Roman" w:eastAsia="Times New Roman" w:hAnsi="Times New Roman" w:cs="Times New Roman"/>
          <w:sz w:val="24"/>
          <w:szCs w:val="24"/>
          <w:lang w:eastAsia="ru-RU"/>
        </w:rPr>
      </w:pPr>
      <w:r w:rsidRPr="009B4398">
        <w:rPr>
          <w:rFonts w:ascii="Times New Roman" w:eastAsia="Times New Roman" w:hAnsi="Times New Roman" w:cs="Times New Roman"/>
          <w:sz w:val="24"/>
          <w:szCs w:val="24"/>
          <w:lang w:eastAsia="ru-RU"/>
        </w:rPr>
        <w:t xml:space="preserve">а) срок подачи участниками отбора заявок продлевается таким образом, чтобы со дня, следующего за днем внесения таких изменений, до даты окончания приема заявок и указанный срок составлял не менее 10 рабочих дней; </w:t>
      </w:r>
    </w:p>
    <w:p w14:paraId="1079468F" w14:textId="77777777" w:rsidR="009B4398" w:rsidRPr="009B4398" w:rsidRDefault="009B4398" w:rsidP="00BD3F8E">
      <w:pPr>
        <w:spacing w:after="0" w:line="240" w:lineRule="auto"/>
        <w:ind w:firstLine="567"/>
        <w:jc w:val="both"/>
        <w:rPr>
          <w:rFonts w:ascii="Times New Roman" w:eastAsia="Times New Roman" w:hAnsi="Times New Roman" w:cs="Times New Roman"/>
          <w:sz w:val="24"/>
          <w:szCs w:val="24"/>
          <w:lang w:eastAsia="ru-RU"/>
        </w:rPr>
      </w:pPr>
      <w:r w:rsidRPr="009B4398">
        <w:rPr>
          <w:rFonts w:ascii="Times New Roman" w:eastAsia="Times New Roman" w:hAnsi="Times New Roman" w:cs="Times New Roman"/>
          <w:sz w:val="24"/>
          <w:szCs w:val="24"/>
          <w:lang w:eastAsia="ru-RU"/>
        </w:rPr>
        <w:t xml:space="preserve">б) при внесении изменений в объявление о проведении отбора изменение способа отбора получателей   субсидий не допускается; </w:t>
      </w:r>
    </w:p>
    <w:p w14:paraId="1794A7DB" w14:textId="77777777" w:rsidR="009B4398" w:rsidRPr="009B4398" w:rsidRDefault="009B4398" w:rsidP="00BD3F8E">
      <w:pPr>
        <w:spacing w:after="0" w:line="240" w:lineRule="auto"/>
        <w:ind w:firstLine="567"/>
        <w:jc w:val="both"/>
        <w:rPr>
          <w:rFonts w:ascii="Times New Roman" w:eastAsia="Times New Roman" w:hAnsi="Times New Roman" w:cs="Times New Roman"/>
          <w:sz w:val="24"/>
          <w:szCs w:val="24"/>
          <w:lang w:eastAsia="ru-RU"/>
        </w:rPr>
      </w:pPr>
      <w:r w:rsidRPr="009B4398">
        <w:rPr>
          <w:rFonts w:ascii="Times New Roman" w:eastAsia="Times New Roman" w:hAnsi="Times New Roman" w:cs="Times New Roman"/>
          <w:sz w:val="24"/>
          <w:szCs w:val="24"/>
          <w:lang w:eastAsia="ru-RU"/>
        </w:rPr>
        <w:t xml:space="preserve">в) в случае внесения изменений в объявление о проведении отбора получателей субсидий после наступления даты начала приема заявок в объявление о проведении отбора получателей субсидий включается положение, предусматривающее право участников отбора получателей субсидий внести изменения в заявки, в соответствии с п. </w:t>
      </w:r>
      <w:hyperlink w:anchor="п617" w:history="1">
        <w:r w:rsidRPr="009B4398">
          <w:rPr>
            <w:rFonts w:ascii="Times New Roman" w:eastAsia="Times New Roman" w:hAnsi="Times New Roman" w:cs="Times New Roman"/>
            <w:sz w:val="24"/>
            <w:szCs w:val="24"/>
            <w:u w:val="single"/>
            <w:lang w:eastAsia="ru-RU"/>
          </w:rPr>
          <w:t>6.17</w:t>
        </w:r>
      </w:hyperlink>
      <w:r w:rsidRPr="009B4398">
        <w:rPr>
          <w:rFonts w:ascii="Times New Roman" w:eastAsia="Times New Roman" w:hAnsi="Times New Roman" w:cs="Times New Roman"/>
          <w:sz w:val="24"/>
          <w:szCs w:val="24"/>
          <w:lang w:eastAsia="ru-RU"/>
        </w:rPr>
        <w:t xml:space="preserve"> настоящего Порядка;</w:t>
      </w:r>
    </w:p>
    <w:p w14:paraId="3CF8301C" w14:textId="77777777" w:rsidR="009B4398" w:rsidRPr="009B4398" w:rsidRDefault="009B4398" w:rsidP="00BD3F8E">
      <w:pPr>
        <w:spacing w:after="0" w:line="240" w:lineRule="auto"/>
        <w:ind w:firstLine="567"/>
        <w:jc w:val="both"/>
        <w:rPr>
          <w:rFonts w:ascii="Times New Roman" w:eastAsia="Times New Roman" w:hAnsi="Times New Roman" w:cs="Times New Roman"/>
          <w:sz w:val="24"/>
          <w:szCs w:val="24"/>
          <w:lang w:eastAsia="ru-RU"/>
        </w:rPr>
      </w:pPr>
      <w:r w:rsidRPr="009B4398">
        <w:rPr>
          <w:rFonts w:ascii="Times New Roman" w:eastAsia="Times New Roman" w:hAnsi="Times New Roman" w:cs="Times New Roman"/>
          <w:sz w:val="24"/>
          <w:szCs w:val="24"/>
          <w:lang w:eastAsia="ru-RU"/>
        </w:rPr>
        <w:t xml:space="preserve">г) участники отбора получателей субсидий, подавшие заявку, уведомляются о внесении изменений в объявление о проведении отбора получателей субсидий не позднее дня, следующего за днем внесения изменений в объявление о проведении отбора получателей субсидий, с использованием системы "Электронный бюджет". </w:t>
      </w:r>
    </w:p>
    <w:p w14:paraId="185A7AD1" w14:textId="77777777" w:rsidR="009B4398" w:rsidRPr="009B4398" w:rsidRDefault="009B4398" w:rsidP="00BD3F8E">
      <w:pPr>
        <w:spacing w:after="240" w:line="240" w:lineRule="auto"/>
        <w:ind w:firstLine="567"/>
        <w:jc w:val="both"/>
        <w:rPr>
          <w:rFonts w:ascii="Times New Roman" w:eastAsia="Times New Roman" w:hAnsi="Times New Roman" w:cs="Times New Roman"/>
          <w:sz w:val="24"/>
          <w:szCs w:val="24"/>
          <w:lang w:eastAsia="ru-RU"/>
        </w:rPr>
      </w:pPr>
    </w:p>
    <w:p w14:paraId="622652D4" w14:textId="77777777" w:rsidR="009B4398" w:rsidRPr="009B4398" w:rsidRDefault="009B4398" w:rsidP="00B6366C">
      <w:pPr>
        <w:numPr>
          <w:ilvl w:val="0"/>
          <w:numId w:val="16"/>
        </w:numPr>
        <w:tabs>
          <w:tab w:val="left" w:pos="1134"/>
        </w:tabs>
        <w:spacing w:after="0" w:line="240" w:lineRule="auto"/>
        <w:contextualSpacing/>
        <w:jc w:val="center"/>
        <w:rPr>
          <w:rFonts w:ascii="Times New Roman" w:eastAsia="Times New Roman" w:hAnsi="Times New Roman" w:cs="Times New Roman"/>
          <w:b/>
          <w:sz w:val="24"/>
          <w:szCs w:val="24"/>
          <w:lang w:eastAsia="ru-RU"/>
        </w:rPr>
      </w:pPr>
      <w:r w:rsidRPr="009B4398">
        <w:rPr>
          <w:rFonts w:ascii="Times New Roman" w:eastAsia="Times New Roman" w:hAnsi="Times New Roman" w:cs="Times New Roman"/>
          <w:b/>
          <w:sz w:val="24"/>
          <w:szCs w:val="24"/>
          <w:lang w:eastAsia="ru-RU"/>
        </w:rPr>
        <w:t>Порядок отмены проведения отбора получателей субсидий</w:t>
      </w:r>
    </w:p>
    <w:p w14:paraId="734483FA" w14:textId="77777777" w:rsidR="009B4398" w:rsidRPr="009B4398" w:rsidRDefault="009B4398" w:rsidP="009B4398">
      <w:pPr>
        <w:tabs>
          <w:tab w:val="left" w:pos="1134"/>
        </w:tabs>
        <w:spacing w:after="0" w:line="240" w:lineRule="auto"/>
        <w:ind w:left="360"/>
        <w:contextualSpacing/>
        <w:rPr>
          <w:rFonts w:ascii="Times New Roman" w:eastAsia="Times New Roman" w:hAnsi="Times New Roman" w:cs="Times New Roman"/>
          <w:b/>
          <w:sz w:val="24"/>
          <w:szCs w:val="24"/>
          <w:lang w:eastAsia="ru-RU"/>
        </w:rPr>
      </w:pPr>
    </w:p>
    <w:p w14:paraId="2687FC6B" w14:textId="77777777" w:rsidR="009B4398" w:rsidRPr="009B4398" w:rsidRDefault="009B4398" w:rsidP="00B6366C">
      <w:pPr>
        <w:numPr>
          <w:ilvl w:val="0"/>
          <w:numId w:val="12"/>
        </w:numPr>
        <w:spacing w:after="0" w:line="240" w:lineRule="auto"/>
        <w:contextualSpacing/>
        <w:jc w:val="both"/>
        <w:rPr>
          <w:rFonts w:ascii="Times New Roman" w:eastAsia="Times New Roman" w:hAnsi="Times New Roman" w:cs="Times New Roman"/>
          <w:vanish/>
          <w:sz w:val="24"/>
          <w:szCs w:val="24"/>
          <w:lang w:eastAsia="ru-RU"/>
        </w:rPr>
      </w:pPr>
    </w:p>
    <w:p w14:paraId="49EB4C3E" w14:textId="77777777" w:rsidR="009B4398" w:rsidRPr="009B4398" w:rsidRDefault="009B4398" w:rsidP="00B6366C">
      <w:pPr>
        <w:numPr>
          <w:ilvl w:val="0"/>
          <w:numId w:val="12"/>
        </w:numPr>
        <w:spacing w:after="0" w:line="240" w:lineRule="auto"/>
        <w:contextualSpacing/>
        <w:jc w:val="both"/>
        <w:rPr>
          <w:rFonts w:ascii="Times New Roman" w:eastAsia="Times New Roman" w:hAnsi="Times New Roman" w:cs="Times New Roman"/>
          <w:vanish/>
          <w:sz w:val="24"/>
          <w:szCs w:val="24"/>
          <w:lang w:eastAsia="ru-RU"/>
        </w:rPr>
      </w:pPr>
    </w:p>
    <w:p w14:paraId="62D8C947" w14:textId="77777777" w:rsidR="009B4398" w:rsidRPr="009B4398" w:rsidRDefault="009B4398" w:rsidP="00B6366C">
      <w:pPr>
        <w:numPr>
          <w:ilvl w:val="1"/>
          <w:numId w:val="12"/>
        </w:numPr>
        <w:spacing w:before="240" w:after="0" w:line="240" w:lineRule="auto"/>
        <w:ind w:left="0" w:firstLine="567"/>
        <w:contextualSpacing/>
        <w:jc w:val="both"/>
        <w:rPr>
          <w:rFonts w:ascii="Times New Roman" w:eastAsia="Times New Roman" w:hAnsi="Times New Roman" w:cs="Times New Roman"/>
          <w:sz w:val="24"/>
          <w:szCs w:val="24"/>
          <w:lang w:eastAsia="ru-RU"/>
        </w:rPr>
      </w:pPr>
      <w:r w:rsidRPr="009B4398">
        <w:rPr>
          <w:rFonts w:ascii="Times New Roman" w:eastAsia="Times New Roman" w:hAnsi="Times New Roman" w:cs="Times New Roman"/>
          <w:sz w:val="24"/>
          <w:szCs w:val="24"/>
          <w:lang w:eastAsia="ru-RU"/>
        </w:rPr>
        <w:t xml:space="preserve">Размещение объявления об отмене проведения отбора с указанием причины отмены на едином портале допускается не позднее чем за 1 (один) рабочий день до даты окончания срока подачи заявки участниками отбора. </w:t>
      </w:r>
    </w:p>
    <w:p w14:paraId="31AE9212" w14:textId="77777777" w:rsidR="009B4398" w:rsidRPr="009B4398" w:rsidRDefault="009B4398" w:rsidP="00B6366C">
      <w:pPr>
        <w:numPr>
          <w:ilvl w:val="1"/>
          <w:numId w:val="12"/>
        </w:numPr>
        <w:spacing w:before="240" w:after="240" w:line="240" w:lineRule="auto"/>
        <w:ind w:left="0" w:firstLine="567"/>
        <w:jc w:val="both"/>
        <w:rPr>
          <w:rFonts w:ascii="Times New Roman" w:eastAsia="Times New Roman" w:hAnsi="Times New Roman" w:cs="Times New Roman"/>
          <w:sz w:val="24"/>
          <w:szCs w:val="24"/>
          <w:lang w:eastAsia="ru-RU"/>
        </w:rPr>
      </w:pPr>
      <w:r w:rsidRPr="009B4398">
        <w:rPr>
          <w:rFonts w:ascii="Times New Roman" w:eastAsia="Times New Roman" w:hAnsi="Times New Roman" w:cs="Times New Roman"/>
          <w:sz w:val="24"/>
          <w:szCs w:val="24"/>
          <w:lang w:eastAsia="ru-RU"/>
        </w:rPr>
        <w:t>Объявление об отмене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подписью главного распорядителя бюджетных средств (уполномоченного им лица) размещается на едином портале, а также на официальном сайте районной администрации не позднее одного рабочего дня после подписания и содержит информацию о причинах отмены отбора получателей субсидий.</w:t>
      </w:r>
    </w:p>
    <w:p w14:paraId="112677E3" w14:textId="77777777" w:rsidR="009B4398" w:rsidRPr="009B4398" w:rsidRDefault="009B4398" w:rsidP="00B6366C">
      <w:pPr>
        <w:numPr>
          <w:ilvl w:val="1"/>
          <w:numId w:val="12"/>
        </w:numPr>
        <w:spacing w:before="240" w:after="240" w:line="240" w:lineRule="auto"/>
        <w:ind w:left="0" w:firstLine="567"/>
        <w:contextualSpacing/>
        <w:jc w:val="both"/>
        <w:rPr>
          <w:rFonts w:ascii="Times New Roman" w:eastAsia="Times New Roman" w:hAnsi="Times New Roman" w:cs="Times New Roman"/>
          <w:sz w:val="24"/>
          <w:szCs w:val="24"/>
          <w:lang w:eastAsia="ru-RU"/>
        </w:rPr>
      </w:pPr>
      <w:r w:rsidRPr="009B4398">
        <w:rPr>
          <w:rFonts w:ascii="Times New Roman" w:eastAsia="Times New Roman" w:hAnsi="Times New Roman" w:cs="Times New Roman"/>
          <w:sz w:val="24"/>
          <w:szCs w:val="24"/>
          <w:lang w:eastAsia="ru-RU"/>
        </w:rPr>
        <w:t xml:space="preserve">Участники отбора получателей субсидий, подавшие заявки, информируются об отмене проведения отбора в системе «Электронный бюджет». </w:t>
      </w:r>
    </w:p>
    <w:p w14:paraId="0BD1ED8D" w14:textId="77777777" w:rsidR="009B4398" w:rsidRPr="009B4398" w:rsidRDefault="009B4398" w:rsidP="00BD3F8E">
      <w:pPr>
        <w:spacing w:before="240" w:after="240" w:line="240" w:lineRule="auto"/>
        <w:contextualSpacing/>
        <w:jc w:val="both"/>
        <w:rPr>
          <w:rFonts w:ascii="Times New Roman" w:eastAsia="Times New Roman" w:hAnsi="Times New Roman" w:cs="Times New Roman"/>
          <w:sz w:val="24"/>
          <w:szCs w:val="24"/>
          <w:lang w:eastAsia="ru-RU"/>
        </w:rPr>
      </w:pPr>
    </w:p>
    <w:p w14:paraId="0F92E28A" w14:textId="77777777" w:rsidR="009B4398" w:rsidRPr="009B4398" w:rsidRDefault="009B4398" w:rsidP="00B6366C">
      <w:pPr>
        <w:numPr>
          <w:ilvl w:val="1"/>
          <w:numId w:val="12"/>
        </w:numPr>
        <w:spacing w:before="240" w:after="240" w:line="240" w:lineRule="auto"/>
        <w:ind w:left="0" w:firstLine="567"/>
        <w:contextualSpacing/>
        <w:jc w:val="both"/>
        <w:rPr>
          <w:rFonts w:ascii="Times New Roman" w:eastAsia="Times New Roman" w:hAnsi="Times New Roman" w:cs="Times New Roman"/>
          <w:sz w:val="24"/>
          <w:szCs w:val="24"/>
          <w:lang w:eastAsia="ru-RU"/>
        </w:rPr>
      </w:pPr>
      <w:r w:rsidRPr="009B4398">
        <w:rPr>
          <w:rFonts w:ascii="Times New Roman" w:eastAsia="Times New Roman" w:hAnsi="Times New Roman" w:cs="Times New Roman"/>
          <w:sz w:val="24"/>
          <w:szCs w:val="24"/>
          <w:lang w:eastAsia="ru-RU"/>
        </w:rPr>
        <w:t xml:space="preserve">Отбор получателей субсидий считается отмененным не позднее чем за 1 (один) рабочий день до даты окончания срока подачи заявок. </w:t>
      </w:r>
    </w:p>
    <w:p w14:paraId="110970F9" w14:textId="77777777" w:rsidR="009B4398" w:rsidRPr="009B4398" w:rsidRDefault="009B4398" w:rsidP="00BD3F8E">
      <w:pPr>
        <w:spacing w:before="240" w:after="240" w:line="240" w:lineRule="auto"/>
        <w:contextualSpacing/>
        <w:jc w:val="both"/>
        <w:rPr>
          <w:rFonts w:ascii="Times New Roman" w:eastAsia="Times New Roman" w:hAnsi="Times New Roman" w:cs="Times New Roman"/>
          <w:sz w:val="24"/>
          <w:szCs w:val="24"/>
          <w:lang w:eastAsia="ru-RU"/>
        </w:rPr>
      </w:pPr>
    </w:p>
    <w:p w14:paraId="323FB3B6" w14:textId="77777777" w:rsidR="009B4398" w:rsidRPr="009B4398" w:rsidRDefault="009B4398" w:rsidP="00B6366C">
      <w:pPr>
        <w:numPr>
          <w:ilvl w:val="1"/>
          <w:numId w:val="12"/>
        </w:numPr>
        <w:spacing w:before="240" w:after="240" w:line="240" w:lineRule="auto"/>
        <w:ind w:left="0" w:firstLine="567"/>
        <w:contextualSpacing/>
        <w:jc w:val="both"/>
        <w:rPr>
          <w:rFonts w:ascii="Times New Roman" w:eastAsia="Times New Roman" w:hAnsi="Times New Roman" w:cs="Times New Roman"/>
          <w:sz w:val="24"/>
          <w:szCs w:val="24"/>
          <w:lang w:eastAsia="ru-RU"/>
        </w:rPr>
      </w:pPr>
      <w:r w:rsidRPr="009B4398">
        <w:rPr>
          <w:rFonts w:ascii="Times New Roman" w:eastAsia="Times New Roman" w:hAnsi="Times New Roman" w:cs="Times New Roman"/>
          <w:sz w:val="24"/>
          <w:szCs w:val="24"/>
          <w:lang w:eastAsia="ru-RU"/>
        </w:rPr>
        <w:t xml:space="preserve">После окончания срока отмены проведения отбора получателей субсидий в соответствии с пунктом </w:t>
      </w:r>
      <w:hyperlink w:anchor="п71" w:history="1">
        <w:r w:rsidRPr="009B4398">
          <w:rPr>
            <w:rFonts w:ascii="Times New Roman" w:eastAsia="Times New Roman" w:hAnsi="Times New Roman" w:cs="Times New Roman"/>
            <w:sz w:val="24"/>
            <w:szCs w:val="24"/>
            <w:u w:val="single"/>
            <w:lang w:eastAsia="ru-RU"/>
          </w:rPr>
          <w:t>7.1</w:t>
        </w:r>
      </w:hyperlink>
      <w:r w:rsidRPr="009B4398">
        <w:rPr>
          <w:rFonts w:ascii="Times New Roman" w:eastAsia="Times New Roman" w:hAnsi="Times New Roman" w:cs="Times New Roman"/>
          <w:sz w:val="24"/>
          <w:szCs w:val="24"/>
          <w:lang w:eastAsia="ru-RU"/>
        </w:rPr>
        <w:t xml:space="preserve"> настоящего Порядка главный распорядитель бюджетных средств может отменить отбор получателей субсидий в случаях отзыва лимитов бюджетных обязательств на предоставление субсидии на соответствующий финансовый год или возникновения обстоятельств непреодолимой силы в соответствии с пунктом 3 статьи 401 Гражданского кодекса Российской Федерации.</w:t>
      </w:r>
    </w:p>
    <w:p w14:paraId="50DE09E2" w14:textId="77777777" w:rsidR="009B4398" w:rsidRPr="009B4398" w:rsidRDefault="009B4398" w:rsidP="009B4398">
      <w:pPr>
        <w:spacing w:before="240" w:after="240" w:line="240" w:lineRule="auto"/>
        <w:ind w:left="567"/>
        <w:contextualSpacing/>
        <w:jc w:val="both"/>
        <w:rPr>
          <w:rFonts w:ascii="Times New Roman" w:eastAsia="Times New Roman" w:hAnsi="Times New Roman" w:cs="Times New Roman"/>
          <w:sz w:val="24"/>
          <w:szCs w:val="24"/>
          <w:lang w:eastAsia="ru-RU"/>
        </w:rPr>
      </w:pPr>
    </w:p>
    <w:p w14:paraId="712E08DA" w14:textId="77777777" w:rsidR="009B4398" w:rsidRPr="009B4398" w:rsidRDefault="009B4398" w:rsidP="00B6366C">
      <w:pPr>
        <w:numPr>
          <w:ilvl w:val="0"/>
          <w:numId w:val="16"/>
        </w:numPr>
        <w:spacing w:after="0" w:line="240" w:lineRule="auto"/>
        <w:contextualSpacing/>
        <w:jc w:val="center"/>
        <w:rPr>
          <w:rFonts w:ascii="Times New Roman" w:eastAsia="Times New Roman" w:hAnsi="Times New Roman" w:cs="Times New Roman"/>
          <w:b/>
          <w:sz w:val="24"/>
          <w:szCs w:val="24"/>
          <w:lang w:eastAsia="ru-RU"/>
        </w:rPr>
      </w:pPr>
      <w:r w:rsidRPr="009B4398">
        <w:rPr>
          <w:rFonts w:ascii="Times New Roman" w:eastAsia="Times New Roman" w:hAnsi="Times New Roman" w:cs="Times New Roman"/>
          <w:b/>
          <w:sz w:val="24"/>
          <w:szCs w:val="24"/>
          <w:lang w:eastAsia="ru-RU"/>
        </w:rPr>
        <w:t xml:space="preserve"> Порядок формирования и подачи заявок участниками отбора</w:t>
      </w:r>
      <w:r w:rsidRPr="009B4398">
        <w:rPr>
          <w:rFonts w:ascii="Times New Roman" w:eastAsia="Times New Roman" w:hAnsi="Times New Roman" w:cs="Times New Roman"/>
          <w:sz w:val="24"/>
          <w:szCs w:val="24"/>
          <w:lang w:eastAsia="ru-RU"/>
        </w:rPr>
        <w:t xml:space="preserve"> </w:t>
      </w:r>
      <w:r w:rsidRPr="009B4398">
        <w:rPr>
          <w:rFonts w:ascii="Times New Roman" w:eastAsia="Times New Roman" w:hAnsi="Times New Roman" w:cs="Times New Roman"/>
          <w:b/>
          <w:sz w:val="24"/>
          <w:szCs w:val="24"/>
          <w:lang w:eastAsia="ru-RU"/>
        </w:rPr>
        <w:t>получателей субсидий</w:t>
      </w:r>
    </w:p>
    <w:p w14:paraId="0E1686AA" w14:textId="77777777" w:rsidR="009B4398" w:rsidRPr="009B4398" w:rsidRDefault="009B4398" w:rsidP="009B4398">
      <w:pPr>
        <w:spacing w:after="0" w:line="240" w:lineRule="auto"/>
        <w:ind w:firstLine="567"/>
        <w:jc w:val="center"/>
        <w:rPr>
          <w:rFonts w:ascii="Times New Roman" w:eastAsia="Times New Roman" w:hAnsi="Times New Roman" w:cs="Times New Roman"/>
          <w:b/>
          <w:sz w:val="24"/>
          <w:szCs w:val="24"/>
          <w:lang w:eastAsia="ru-RU"/>
        </w:rPr>
      </w:pPr>
    </w:p>
    <w:p w14:paraId="1138D7CA" w14:textId="77777777" w:rsidR="009B4398" w:rsidRPr="009B4398" w:rsidRDefault="009B4398" w:rsidP="00B6366C">
      <w:pPr>
        <w:numPr>
          <w:ilvl w:val="0"/>
          <w:numId w:val="7"/>
        </w:numPr>
        <w:tabs>
          <w:tab w:val="left" w:pos="1134"/>
        </w:tabs>
        <w:spacing w:after="0" w:line="240" w:lineRule="auto"/>
        <w:contextualSpacing/>
        <w:jc w:val="both"/>
        <w:rPr>
          <w:rFonts w:ascii="Times New Roman" w:eastAsia="Times New Roman" w:hAnsi="Times New Roman" w:cs="Times New Roman"/>
          <w:vanish/>
          <w:sz w:val="24"/>
          <w:szCs w:val="24"/>
          <w:lang w:eastAsia="ru-RU"/>
        </w:rPr>
      </w:pPr>
    </w:p>
    <w:p w14:paraId="4CBB246B" w14:textId="77777777" w:rsidR="009B4398" w:rsidRPr="009B4398" w:rsidRDefault="009B4398" w:rsidP="00B6366C">
      <w:pPr>
        <w:numPr>
          <w:ilvl w:val="0"/>
          <w:numId w:val="7"/>
        </w:numPr>
        <w:tabs>
          <w:tab w:val="left" w:pos="1134"/>
        </w:tabs>
        <w:spacing w:after="0" w:line="240" w:lineRule="auto"/>
        <w:contextualSpacing/>
        <w:jc w:val="both"/>
        <w:rPr>
          <w:rFonts w:ascii="Times New Roman" w:eastAsia="Times New Roman" w:hAnsi="Times New Roman" w:cs="Times New Roman"/>
          <w:vanish/>
          <w:sz w:val="24"/>
          <w:szCs w:val="24"/>
          <w:lang w:eastAsia="ru-RU"/>
        </w:rPr>
      </w:pPr>
    </w:p>
    <w:p w14:paraId="4270F403" w14:textId="77777777" w:rsidR="009B4398" w:rsidRPr="009B4398" w:rsidRDefault="009B4398" w:rsidP="00B6366C">
      <w:pPr>
        <w:numPr>
          <w:ilvl w:val="0"/>
          <w:numId w:val="7"/>
        </w:numPr>
        <w:tabs>
          <w:tab w:val="left" w:pos="1134"/>
        </w:tabs>
        <w:spacing w:after="0" w:line="240" w:lineRule="auto"/>
        <w:contextualSpacing/>
        <w:jc w:val="both"/>
        <w:rPr>
          <w:rFonts w:ascii="Times New Roman" w:eastAsia="Times New Roman" w:hAnsi="Times New Roman" w:cs="Times New Roman"/>
          <w:vanish/>
          <w:sz w:val="24"/>
          <w:szCs w:val="24"/>
          <w:lang w:eastAsia="ru-RU"/>
        </w:rPr>
      </w:pPr>
    </w:p>
    <w:p w14:paraId="024DFA73" w14:textId="77777777" w:rsidR="009B4398" w:rsidRPr="009B4398" w:rsidRDefault="009B4398" w:rsidP="00B6366C">
      <w:pPr>
        <w:numPr>
          <w:ilvl w:val="0"/>
          <w:numId w:val="7"/>
        </w:numPr>
        <w:tabs>
          <w:tab w:val="left" w:pos="1134"/>
        </w:tabs>
        <w:spacing w:after="0" w:line="240" w:lineRule="auto"/>
        <w:contextualSpacing/>
        <w:jc w:val="both"/>
        <w:rPr>
          <w:rFonts w:ascii="Times New Roman" w:eastAsia="Times New Roman" w:hAnsi="Times New Roman" w:cs="Times New Roman"/>
          <w:vanish/>
          <w:sz w:val="24"/>
          <w:szCs w:val="24"/>
          <w:lang w:eastAsia="ru-RU"/>
        </w:rPr>
      </w:pPr>
    </w:p>
    <w:p w14:paraId="048DBBB6" w14:textId="77777777" w:rsidR="009B4398" w:rsidRPr="009B4398" w:rsidRDefault="009B4398" w:rsidP="00B6366C">
      <w:pPr>
        <w:numPr>
          <w:ilvl w:val="0"/>
          <w:numId w:val="7"/>
        </w:numPr>
        <w:tabs>
          <w:tab w:val="left" w:pos="1134"/>
        </w:tabs>
        <w:spacing w:after="0" w:line="240" w:lineRule="auto"/>
        <w:contextualSpacing/>
        <w:jc w:val="both"/>
        <w:rPr>
          <w:rFonts w:ascii="Times New Roman" w:eastAsia="Times New Roman" w:hAnsi="Times New Roman" w:cs="Times New Roman"/>
          <w:vanish/>
          <w:sz w:val="24"/>
          <w:szCs w:val="24"/>
          <w:lang w:eastAsia="ru-RU"/>
        </w:rPr>
      </w:pPr>
    </w:p>
    <w:p w14:paraId="4C66F5DB" w14:textId="77777777" w:rsidR="009B4398" w:rsidRPr="009B4398" w:rsidRDefault="009B4398" w:rsidP="00B6366C">
      <w:pPr>
        <w:numPr>
          <w:ilvl w:val="0"/>
          <w:numId w:val="7"/>
        </w:numPr>
        <w:tabs>
          <w:tab w:val="left" w:pos="1134"/>
        </w:tabs>
        <w:spacing w:after="0" w:line="240" w:lineRule="auto"/>
        <w:contextualSpacing/>
        <w:jc w:val="both"/>
        <w:rPr>
          <w:rFonts w:ascii="Times New Roman" w:eastAsia="Times New Roman" w:hAnsi="Times New Roman" w:cs="Times New Roman"/>
          <w:vanish/>
          <w:sz w:val="24"/>
          <w:szCs w:val="24"/>
          <w:lang w:eastAsia="ru-RU"/>
        </w:rPr>
      </w:pPr>
    </w:p>
    <w:p w14:paraId="24F2C0FF" w14:textId="77777777" w:rsidR="009B4398" w:rsidRPr="009B4398" w:rsidRDefault="009B4398" w:rsidP="00B6366C">
      <w:pPr>
        <w:numPr>
          <w:ilvl w:val="1"/>
          <w:numId w:val="7"/>
        </w:numPr>
        <w:spacing w:before="240" w:after="240" w:line="240" w:lineRule="auto"/>
        <w:ind w:left="0" w:firstLine="567"/>
        <w:contextualSpacing/>
        <w:jc w:val="both"/>
        <w:rPr>
          <w:rFonts w:ascii="Times New Roman" w:eastAsia="Times New Roman" w:hAnsi="Times New Roman" w:cs="Times New Roman"/>
          <w:sz w:val="24"/>
          <w:szCs w:val="24"/>
          <w:lang w:eastAsia="ru-RU"/>
        </w:rPr>
      </w:pPr>
      <w:r w:rsidRPr="009B4398">
        <w:rPr>
          <w:rFonts w:ascii="Times New Roman" w:eastAsia="Times New Roman" w:hAnsi="Times New Roman" w:cs="Times New Roman"/>
          <w:sz w:val="24"/>
          <w:szCs w:val="24"/>
          <w:lang w:eastAsia="ru-RU"/>
        </w:rPr>
        <w:t xml:space="preserve">К участию в отборе получателей субсидий допускаются субъекты малого и среднего предпринимательства - производители товаров, работ, услуг, соответствующие требованиям, указанным в объявлении о проведении конкурсного отбора. </w:t>
      </w:r>
    </w:p>
    <w:p w14:paraId="0FE2B727" w14:textId="77777777" w:rsidR="009B4398" w:rsidRPr="009B4398" w:rsidRDefault="009B4398" w:rsidP="00BD3F8E">
      <w:pPr>
        <w:spacing w:before="240" w:after="240" w:line="240" w:lineRule="auto"/>
        <w:contextualSpacing/>
        <w:jc w:val="both"/>
        <w:rPr>
          <w:rFonts w:ascii="Times New Roman" w:eastAsia="Times New Roman" w:hAnsi="Times New Roman" w:cs="Times New Roman"/>
          <w:sz w:val="24"/>
          <w:szCs w:val="24"/>
          <w:lang w:eastAsia="ru-RU"/>
        </w:rPr>
      </w:pPr>
    </w:p>
    <w:p w14:paraId="079915B5" w14:textId="77777777" w:rsidR="009B4398" w:rsidRPr="009B4398" w:rsidRDefault="009B4398" w:rsidP="00B6366C">
      <w:pPr>
        <w:numPr>
          <w:ilvl w:val="1"/>
          <w:numId w:val="7"/>
        </w:numPr>
        <w:spacing w:before="240" w:after="240" w:line="240" w:lineRule="auto"/>
        <w:ind w:left="0" w:firstLine="567"/>
        <w:contextualSpacing/>
        <w:jc w:val="both"/>
        <w:rPr>
          <w:rFonts w:ascii="Times New Roman" w:eastAsia="Times New Roman" w:hAnsi="Times New Roman" w:cs="Times New Roman"/>
          <w:sz w:val="24"/>
          <w:szCs w:val="24"/>
          <w:lang w:eastAsia="ru-RU"/>
        </w:rPr>
      </w:pPr>
      <w:r w:rsidRPr="009B4398">
        <w:rPr>
          <w:rFonts w:ascii="Times New Roman" w:eastAsia="Times New Roman" w:hAnsi="Times New Roman" w:cs="Times New Roman"/>
          <w:sz w:val="24"/>
          <w:szCs w:val="24"/>
          <w:lang w:eastAsia="ru-RU"/>
        </w:rPr>
        <w:t xml:space="preserve">Заявка подается в соответствии с требованиями и в сроки, указанные в объявлении о проведении отбора. </w:t>
      </w:r>
    </w:p>
    <w:p w14:paraId="16E27F9F" w14:textId="77777777" w:rsidR="009B4398" w:rsidRPr="009B4398" w:rsidRDefault="009B4398" w:rsidP="00BD3F8E">
      <w:pPr>
        <w:spacing w:before="240" w:after="240" w:line="240" w:lineRule="auto"/>
        <w:contextualSpacing/>
        <w:jc w:val="both"/>
        <w:rPr>
          <w:rFonts w:ascii="Times New Roman" w:eastAsia="Times New Roman" w:hAnsi="Times New Roman" w:cs="Times New Roman"/>
          <w:sz w:val="24"/>
          <w:szCs w:val="24"/>
          <w:lang w:eastAsia="ru-RU"/>
        </w:rPr>
      </w:pPr>
    </w:p>
    <w:p w14:paraId="0A46B974" w14:textId="77777777" w:rsidR="009B4398" w:rsidRPr="009B4398" w:rsidRDefault="009B4398" w:rsidP="00B6366C">
      <w:pPr>
        <w:numPr>
          <w:ilvl w:val="1"/>
          <w:numId w:val="7"/>
        </w:numPr>
        <w:spacing w:before="240" w:after="240" w:line="240" w:lineRule="auto"/>
        <w:ind w:left="0" w:firstLine="567"/>
        <w:contextualSpacing/>
        <w:jc w:val="both"/>
        <w:rPr>
          <w:rFonts w:ascii="Times New Roman" w:eastAsia="Times New Roman" w:hAnsi="Times New Roman" w:cs="Times New Roman"/>
          <w:sz w:val="24"/>
          <w:szCs w:val="24"/>
          <w:lang w:eastAsia="ru-RU"/>
        </w:rPr>
      </w:pPr>
      <w:r w:rsidRPr="009B4398">
        <w:rPr>
          <w:rFonts w:ascii="Times New Roman" w:eastAsia="Times New Roman" w:hAnsi="Times New Roman" w:cs="Times New Roman"/>
          <w:sz w:val="24"/>
          <w:szCs w:val="24"/>
          <w:lang w:eastAsia="ru-RU"/>
        </w:rPr>
        <w:lastRenderedPageBreak/>
        <w:t>Заявки формируются участниками отбора получателей субсидий в электронной форме посредством заполнения соответствующих экранных форм веб-интерфейса системы "Электронный бюджет" и представления в систему "Электронный бюджет" электронных копий документов (документов на бумажном носителе, преобразованных в электронную форму путем сканирования) и материалов, сформированных в том числе в электронном виде с использованием иных информационных систем, представление которых предусмотрено в объявлении о проведении отбора получателей субсидий.</w:t>
      </w:r>
    </w:p>
    <w:p w14:paraId="56453D94" w14:textId="77777777" w:rsidR="009B4398" w:rsidRPr="009B4398" w:rsidRDefault="009B4398" w:rsidP="00BD3F8E">
      <w:pPr>
        <w:spacing w:before="240" w:after="240" w:line="240" w:lineRule="auto"/>
        <w:contextualSpacing/>
        <w:jc w:val="both"/>
        <w:rPr>
          <w:rFonts w:ascii="Times New Roman" w:eastAsia="Times New Roman" w:hAnsi="Times New Roman" w:cs="Times New Roman"/>
          <w:sz w:val="24"/>
          <w:szCs w:val="24"/>
          <w:lang w:eastAsia="ru-RU"/>
        </w:rPr>
      </w:pPr>
    </w:p>
    <w:p w14:paraId="39583793" w14:textId="77777777" w:rsidR="009B4398" w:rsidRPr="009B4398" w:rsidRDefault="009B4398" w:rsidP="00B6366C">
      <w:pPr>
        <w:numPr>
          <w:ilvl w:val="1"/>
          <w:numId w:val="7"/>
        </w:numPr>
        <w:spacing w:before="240" w:after="240" w:line="240" w:lineRule="auto"/>
        <w:ind w:left="0" w:firstLine="567"/>
        <w:contextualSpacing/>
        <w:jc w:val="both"/>
        <w:rPr>
          <w:rFonts w:ascii="Times New Roman" w:eastAsia="Times New Roman" w:hAnsi="Times New Roman" w:cs="Times New Roman"/>
          <w:sz w:val="24"/>
          <w:szCs w:val="24"/>
          <w:lang w:eastAsia="ru-RU"/>
        </w:rPr>
      </w:pPr>
      <w:r w:rsidRPr="009B4398">
        <w:rPr>
          <w:rFonts w:ascii="Times New Roman" w:eastAsia="Times New Roman" w:hAnsi="Times New Roman" w:cs="Times New Roman"/>
          <w:sz w:val="24"/>
          <w:szCs w:val="24"/>
          <w:lang w:eastAsia="ru-RU"/>
        </w:rPr>
        <w:t xml:space="preserve"> Заявка подписывается усиленной квалифицированной электронной подписью руководителя участника отбора или уполномоченного им лица (для юридических лиц и индивидуальных предпринимателей). </w:t>
      </w:r>
    </w:p>
    <w:p w14:paraId="0858CFF5" w14:textId="77777777" w:rsidR="009B4398" w:rsidRPr="009B4398" w:rsidRDefault="009B4398" w:rsidP="00BD3F8E">
      <w:pPr>
        <w:spacing w:before="240" w:after="240" w:line="240" w:lineRule="auto"/>
        <w:contextualSpacing/>
        <w:jc w:val="both"/>
        <w:rPr>
          <w:rFonts w:ascii="Times New Roman" w:eastAsia="Times New Roman" w:hAnsi="Times New Roman" w:cs="Times New Roman"/>
          <w:sz w:val="24"/>
          <w:szCs w:val="24"/>
          <w:lang w:eastAsia="ru-RU"/>
        </w:rPr>
      </w:pPr>
    </w:p>
    <w:p w14:paraId="522E9D67" w14:textId="77777777" w:rsidR="009B4398" w:rsidRPr="009B4398" w:rsidRDefault="009B4398" w:rsidP="00B6366C">
      <w:pPr>
        <w:numPr>
          <w:ilvl w:val="1"/>
          <w:numId w:val="7"/>
        </w:numPr>
        <w:spacing w:before="240" w:after="240" w:line="240" w:lineRule="auto"/>
        <w:ind w:left="0" w:firstLine="567"/>
        <w:contextualSpacing/>
        <w:jc w:val="both"/>
        <w:rPr>
          <w:rFonts w:ascii="Times New Roman" w:eastAsia="Times New Roman" w:hAnsi="Times New Roman" w:cs="Times New Roman"/>
          <w:sz w:val="24"/>
          <w:szCs w:val="24"/>
          <w:lang w:eastAsia="ru-RU"/>
        </w:rPr>
      </w:pPr>
      <w:r w:rsidRPr="009B4398">
        <w:rPr>
          <w:rFonts w:ascii="Times New Roman" w:eastAsia="Times New Roman" w:hAnsi="Times New Roman" w:cs="Times New Roman"/>
          <w:sz w:val="24"/>
          <w:szCs w:val="24"/>
          <w:lang w:eastAsia="ru-RU"/>
        </w:rPr>
        <w:t xml:space="preserve">Ответственность за полноту и достоверность информации и документов, содержащихся в заявке, а также за своевременность их предоставления несет участник отбора в соответствии с законодательством Российской Федерации. </w:t>
      </w:r>
    </w:p>
    <w:p w14:paraId="6159697C" w14:textId="77777777" w:rsidR="009B4398" w:rsidRPr="009B4398" w:rsidRDefault="009B4398" w:rsidP="00BD3F8E">
      <w:pPr>
        <w:spacing w:before="240" w:after="240" w:line="240" w:lineRule="auto"/>
        <w:contextualSpacing/>
        <w:jc w:val="both"/>
        <w:rPr>
          <w:rFonts w:ascii="Times New Roman" w:eastAsia="Times New Roman" w:hAnsi="Times New Roman" w:cs="Times New Roman"/>
          <w:sz w:val="24"/>
          <w:szCs w:val="24"/>
          <w:lang w:eastAsia="ru-RU"/>
        </w:rPr>
      </w:pPr>
    </w:p>
    <w:p w14:paraId="3E30978F" w14:textId="77777777" w:rsidR="009B4398" w:rsidRPr="009B4398" w:rsidRDefault="009B4398" w:rsidP="00B6366C">
      <w:pPr>
        <w:numPr>
          <w:ilvl w:val="1"/>
          <w:numId w:val="7"/>
        </w:numPr>
        <w:spacing w:before="240" w:after="240" w:line="240" w:lineRule="auto"/>
        <w:ind w:left="0" w:firstLine="567"/>
        <w:contextualSpacing/>
        <w:jc w:val="both"/>
        <w:rPr>
          <w:rFonts w:ascii="Times New Roman" w:eastAsia="Times New Roman" w:hAnsi="Times New Roman" w:cs="Times New Roman"/>
          <w:sz w:val="24"/>
          <w:szCs w:val="24"/>
          <w:lang w:eastAsia="ru-RU"/>
        </w:rPr>
      </w:pPr>
      <w:r w:rsidRPr="009B4398">
        <w:rPr>
          <w:rFonts w:ascii="Times New Roman" w:eastAsia="Times New Roman" w:hAnsi="Times New Roman" w:cs="Times New Roman"/>
          <w:sz w:val="24"/>
          <w:szCs w:val="24"/>
          <w:lang w:eastAsia="ru-RU"/>
        </w:rPr>
        <w:t xml:space="preserve">Электронные копии документов и материалы,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 </w:t>
      </w:r>
    </w:p>
    <w:p w14:paraId="693316CC" w14:textId="77777777" w:rsidR="009B4398" w:rsidRPr="009B4398" w:rsidRDefault="009B4398" w:rsidP="00BD3F8E">
      <w:pPr>
        <w:spacing w:before="240" w:after="240" w:line="240" w:lineRule="auto"/>
        <w:ind w:firstLine="567"/>
        <w:contextualSpacing/>
        <w:jc w:val="both"/>
        <w:rPr>
          <w:rFonts w:ascii="Times New Roman" w:eastAsia="Times New Roman" w:hAnsi="Times New Roman" w:cs="Times New Roman"/>
          <w:sz w:val="24"/>
          <w:szCs w:val="24"/>
          <w:lang w:eastAsia="ru-RU"/>
        </w:rPr>
      </w:pPr>
      <w:r w:rsidRPr="009B4398">
        <w:rPr>
          <w:rFonts w:ascii="Times New Roman" w:eastAsia="Times New Roman" w:hAnsi="Times New Roman" w:cs="Times New Roman"/>
          <w:sz w:val="24"/>
          <w:szCs w:val="24"/>
          <w:lang w:eastAsia="ru-RU"/>
        </w:rPr>
        <w:t xml:space="preserve">Фото- и видеоматериалы должны содержать четкое и контрастное изображение высокого качества. </w:t>
      </w:r>
    </w:p>
    <w:p w14:paraId="67FE85BF" w14:textId="77777777" w:rsidR="009B4398" w:rsidRPr="009B4398" w:rsidRDefault="009B4398" w:rsidP="00BD3F8E">
      <w:pPr>
        <w:spacing w:before="240" w:after="240" w:line="240" w:lineRule="auto"/>
        <w:ind w:firstLine="567"/>
        <w:contextualSpacing/>
        <w:jc w:val="both"/>
        <w:rPr>
          <w:rFonts w:ascii="Times New Roman" w:eastAsia="Times New Roman" w:hAnsi="Times New Roman" w:cs="Times New Roman"/>
          <w:sz w:val="24"/>
          <w:szCs w:val="24"/>
          <w:lang w:eastAsia="ru-RU"/>
        </w:rPr>
      </w:pPr>
    </w:p>
    <w:p w14:paraId="2A5DD0F9" w14:textId="77777777" w:rsidR="009B4398" w:rsidRPr="009B4398" w:rsidRDefault="009B4398" w:rsidP="00B6366C">
      <w:pPr>
        <w:numPr>
          <w:ilvl w:val="1"/>
          <w:numId w:val="7"/>
        </w:numPr>
        <w:tabs>
          <w:tab w:val="left" w:pos="993"/>
        </w:tabs>
        <w:spacing w:before="240" w:after="240" w:line="240" w:lineRule="auto"/>
        <w:ind w:left="0" w:firstLine="567"/>
        <w:contextualSpacing/>
        <w:jc w:val="both"/>
        <w:rPr>
          <w:rFonts w:ascii="Times New Roman" w:eastAsia="Times New Roman" w:hAnsi="Times New Roman" w:cs="Times New Roman"/>
          <w:sz w:val="24"/>
          <w:szCs w:val="24"/>
          <w:lang w:eastAsia="ru-RU"/>
        </w:rPr>
      </w:pPr>
      <w:r w:rsidRPr="009B4398">
        <w:rPr>
          <w:rFonts w:ascii="Times New Roman" w:eastAsia="Times New Roman" w:hAnsi="Times New Roman" w:cs="Times New Roman"/>
          <w:sz w:val="24"/>
          <w:szCs w:val="24"/>
          <w:lang w:eastAsia="ru-RU"/>
        </w:rPr>
        <w:t xml:space="preserve">Датой и временем представления участником отбора заявки считаются дата и время подписания участником отбора указанной заявки с присвоением ей регистрационного номера в системе «Электронный бюджет». </w:t>
      </w:r>
    </w:p>
    <w:p w14:paraId="6C26991A" w14:textId="77777777" w:rsidR="009B4398" w:rsidRPr="009B4398" w:rsidRDefault="009B4398" w:rsidP="00BD3F8E">
      <w:pPr>
        <w:tabs>
          <w:tab w:val="left" w:pos="993"/>
        </w:tabs>
        <w:spacing w:before="240" w:after="240" w:line="240" w:lineRule="auto"/>
        <w:contextualSpacing/>
        <w:jc w:val="both"/>
        <w:rPr>
          <w:rFonts w:ascii="Times New Roman" w:eastAsia="Times New Roman" w:hAnsi="Times New Roman" w:cs="Times New Roman"/>
          <w:sz w:val="24"/>
          <w:szCs w:val="24"/>
          <w:lang w:eastAsia="ru-RU"/>
        </w:rPr>
      </w:pPr>
    </w:p>
    <w:p w14:paraId="1FCC6093" w14:textId="77777777" w:rsidR="009B4398" w:rsidRPr="009B4398" w:rsidRDefault="009B4398" w:rsidP="00B6366C">
      <w:pPr>
        <w:numPr>
          <w:ilvl w:val="1"/>
          <w:numId w:val="7"/>
        </w:numPr>
        <w:tabs>
          <w:tab w:val="left" w:pos="993"/>
        </w:tabs>
        <w:spacing w:before="240" w:after="240" w:line="240" w:lineRule="auto"/>
        <w:ind w:left="0" w:firstLine="567"/>
        <w:contextualSpacing/>
        <w:jc w:val="both"/>
        <w:rPr>
          <w:rFonts w:ascii="Times New Roman" w:eastAsia="Times New Roman" w:hAnsi="Times New Roman" w:cs="Times New Roman"/>
          <w:sz w:val="24"/>
          <w:szCs w:val="24"/>
          <w:lang w:eastAsia="ru-RU"/>
        </w:rPr>
      </w:pPr>
      <w:r w:rsidRPr="009B4398">
        <w:rPr>
          <w:rFonts w:ascii="Times New Roman" w:eastAsia="Times New Roman" w:hAnsi="Times New Roman" w:cs="Times New Roman"/>
          <w:sz w:val="24"/>
          <w:szCs w:val="24"/>
          <w:lang w:eastAsia="ru-RU"/>
        </w:rPr>
        <w:t xml:space="preserve">Заявка должна содержать следующие сведения: </w:t>
      </w:r>
    </w:p>
    <w:p w14:paraId="7EA1B10E" w14:textId="77777777" w:rsidR="009B4398" w:rsidRPr="009B4398" w:rsidRDefault="009B4398" w:rsidP="00BD3F8E">
      <w:pPr>
        <w:tabs>
          <w:tab w:val="left" w:pos="993"/>
        </w:tabs>
        <w:spacing w:after="0" w:line="240" w:lineRule="auto"/>
        <w:ind w:firstLine="567"/>
        <w:contextualSpacing/>
        <w:jc w:val="both"/>
        <w:rPr>
          <w:rFonts w:ascii="Times New Roman" w:eastAsia="Times New Roman" w:hAnsi="Times New Roman" w:cs="Times New Roman"/>
          <w:sz w:val="24"/>
          <w:szCs w:val="24"/>
          <w:lang w:eastAsia="ru-RU"/>
        </w:rPr>
      </w:pPr>
      <w:r w:rsidRPr="009B4398">
        <w:rPr>
          <w:rFonts w:ascii="Times New Roman" w:eastAsia="Times New Roman" w:hAnsi="Times New Roman" w:cs="Times New Roman"/>
          <w:sz w:val="24"/>
          <w:szCs w:val="24"/>
          <w:lang w:eastAsia="ru-RU"/>
        </w:rPr>
        <w:t xml:space="preserve">а) информацию и документы об участнике отбора: </w:t>
      </w:r>
    </w:p>
    <w:p w14:paraId="1C125522" w14:textId="77777777" w:rsidR="009B4398" w:rsidRPr="009B4398" w:rsidRDefault="009B4398" w:rsidP="00BD3F8E">
      <w:pPr>
        <w:tabs>
          <w:tab w:val="left" w:pos="993"/>
        </w:tabs>
        <w:spacing w:after="0" w:line="240" w:lineRule="auto"/>
        <w:ind w:firstLine="567"/>
        <w:contextualSpacing/>
        <w:jc w:val="both"/>
        <w:rPr>
          <w:rFonts w:ascii="Times New Roman" w:eastAsia="Times New Roman" w:hAnsi="Times New Roman" w:cs="Times New Roman"/>
          <w:sz w:val="24"/>
          <w:szCs w:val="24"/>
          <w:lang w:eastAsia="ru-RU"/>
        </w:rPr>
      </w:pPr>
      <w:r w:rsidRPr="009B4398">
        <w:rPr>
          <w:rFonts w:ascii="Times New Roman" w:eastAsia="Times New Roman" w:hAnsi="Times New Roman" w:cs="Times New Roman"/>
          <w:sz w:val="24"/>
          <w:szCs w:val="24"/>
          <w:lang w:eastAsia="ru-RU"/>
        </w:rPr>
        <w:t xml:space="preserve">- полное и сокращенное наименование участника отбора (для юридических лиц); </w:t>
      </w:r>
    </w:p>
    <w:p w14:paraId="0658B453" w14:textId="77777777" w:rsidR="009B4398" w:rsidRPr="009B4398" w:rsidRDefault="009B4398" w:rsidP="00BD3F8E">
      <w:pPr>
        <w:tabs>
          <w:tab w:val="left" w:pos="993"/>
        </w:tabs>
        <w:spacing w:after="0" w:line="240" w:lineRule="auto"/>
        <w:ind w:firstLine="567"/>
        <w:contextualSpacing/>
        <w:jc w:val="both"/>
        <w:rPr>
          <w:rFonts w:ascii="Times New Roman" w:eastAsia="Times New Roman" w:hAnsi="Times New Roman" w:cs="Times New Roman"/>
          <w:sz w:val="24"/>
          <w:szCs w:val="24"/>
          <w:lang w:eastAsia="ru-RU"/>
        </w:rPr>
      </w:pPr>
      <w:r w:rsidRPr="009B4398">
        <w:rPr>
          <w:rFonts w:ascii="Times New Roman" w:eastAsia="Times New Roman" w:hAnsi="Times New Roman" w:cs="Times New Roman"/>
          <w:sz w:val="24"/>
          <w:szCs w:val="24"/>
          <w:lang w:eastAsia="ru-RU"/>
        </w:rPr>
        <w:t xml:space="preserve">- фамилия, имя, отчество (при наличии) индивидуального предпринимателя; </w:t>
      </w:r>
    </w:p>
    <w:p w14:paraId="140A85C2" w14:textId="77777777" w:rsidR="009B4398" w:rsidRPr="009B4398" w:rsidRDefault="009B4398" w:rsidP="00BD3F8E">
      <w:pPr>
        <w:tabs>
          <w:tab w:val="left" w:pos="993"/>
        </w:tabs>
        <w:spacing w:after="0" w:line="200" w:lineRule="atLeast"/>
        <w:ind w:firstLine="567"/>
        <w:contextualSpacing/>
        <w:jc w:val="both"/>
        <w:rPr>
          <w:rFonts w:ascii="Times New Roman" w:eastAsia="Times New Roman" w:hAnsi="Times New Roman" w:cs="Times New Roman"/>
          <w:sz w:val="24"/>
          <w:szCs w:val="24"/>
          <w:lang w:eastAsia="ru-RU"/>
        </w:rPr>
      </w:pPr>
      <w:r w:rsidRPr="009B4398">
        <w:rPr>
          <w:rFonts w:ascii="Times New Roman" w:eastAsia="Times New Roman" w:hAnsi="Times New Roman" w:cs="Times New Roman"/>
          <w:sz w:val="24"/>
          <w:szCs w:val="24"/>
          <w:lang w:eastAsia="ru-RU"/>
        </w:rPr>
        <w:t xml:space="preserve">- основной государственный регистрационный номер участника отбора (для юридических лиц и индивидуальных предпринимателей); </w:t>
      </w:r>
    </w:p>
    <w:p w14:paraId="72BA2064" w14:textId="77777777" w:rsidR="009B4398" w:rsidRPr="009B4398" w:rsidRDefault="009B4398" w:rsidP="00BD3F8E">
      <w:pPr>
        <w:tabs>
          <w:tab w:val="left" w:pos="993"/>
        </w:tabs>
        <w:spacing w:after="0" w:line="240" w:lineRule="auto"/>
        <w:ind w:firstLine="567"/>
        <w:contextualSpacing/>
        <w:jc w:val="both"/>
        <w:rPr>
          <w:rFonts w:ascii="Times New Roman" w:eastAsia="Times New Roman" w:hAnsi="Times New Roman" w:cs="Times New Roman"/>
          <w:sz w:val="24"/>
          <w:szCs w:val="24"/>
          <w:lang w:eastAsia="ru-RU"/>
        </w:rPr>
      </w:pPr>
      <w:r w:rsidRPr="009B4398">
        <w:rPr>
          <w:rFonts w:ascii="Times New Roman" w:eastAsia="Times New Roman" w:hAnsi="Times New Roman" w:cs="Times New Roman"/>
          <w:sz w:val="24"/>
          <w:szCs w:val="24"/>
          <w:lang w:eastAsia="ru-RU"/>
        </w:rPr>
        <w:t xml:space="preserve">- идентификационный номер налогоплательщика; </w:t>
      </w:r>
    </w:p>
    <w:p w14:paraId="69799004" w14:textId="77777777" w:rsidR="009B4398" w:rsidRPr="009B4398" w:rsidRDefault="009B4398" w:rsidP="00BD3F8E">
      <w:pPr>
        <w:tabs>
          <w:tab w:val="left" w:pos="993"/>
        </w:tabs>
        <w:spacing w:after="0" w:line="240" w:lineRule="auto"/>
        <w:ind w:firstLine="567"/>
        <w:contextualSpacing/>
        <w:jc w:val="both"/>
        <w:rPr>
          <w:rFonts w:ascii="Times New Roman" w:eastAsia="Times New Roman" w:hAnsi="Times New Roman" w:cs="Times New Roman"/>
          <w:sz w:val="24"/>
          <w:szCs w:val="24"/>
          <w:lang w:eastAsia="ru-RU"/>
        </w:rPr>
      </w:pPr>
      <w:r w:rsidRPr="009B4398">
        <w:rPr>
          <w:rFonts w:ascii="Times New Roman" w:eastAsia="Times New Roman" w:hAnsi="Times New Roman" w:cs="Times New Roman"/>
          <w:sz w:val="24"/>
          <w:szCs w:val="24"/>
          <w:lang w:eastAsia="ru-RU"/>
        </w:rPr>
        <w:t xml:space="preserve">- дата постановки на учет в налоговом органе (для индивидуальных предпринимателей); </w:t>
      </w:r>
    </w:p>
    <w:p w14:paraId="7796D4AC" w14:textId="77777777" w:rsidR="009B4398" w:rsidRPr="009B4398" w:rsidRDefault="009B4398" w:rsidP="00BD3F8E">
      <w:pPr>
        <w:tabs>
          <w:tab w:val="left" w:pos="993"/>
        </w:tabs>
        <w:spacing w:after="0" w:line="240" w:lineRule="auto"/>
        <w:ind w:firstLine="567"/>
        <w:contextualSpacing/>
        <w:jc w:val="both"/>
        <w:rPr>
          <w:rFonts w:ascii="Times New Roman" w:eastAsia="Times New Roman" w:hAnsi="Times New Roman" w:cs="Times New Roman"/>
          <w:sz w:val="24"/>
          <w:szCs w:val="24"/>
          <w:lang w:eastAsia="ru-RU"/>
        </w:rPr>
      </w:pPr>
      <w:r w:rsidRPr="009B4398">
        <w:rPr>
          <w:rFonts w:ascii="Times New Roman" w:eastAsia="Times New Roman" w:hAnsi="Times New Roman" w:cs="Times New Roman"/>
          <w:sz w:val="24"/>
          <w:szCs w:val="24"/>
          <w:lang w:eastAsia="ru-RU"/>
        </w:rPr>
        <w:t xml:space="preserve">- дата и код причины постановки на учет в налоговом органе (для юридических лиц); </w:t>
      </w:r>
    </w:p>
    <w:p w14:paraId="7069C7E9" w14:textId="77777777" w:rsidR="009B4398" w:rsidRPr="009B4398" w:rsidRDefault="009B4398" w:rsidP="00BD3F8E">
      <w:pPr>
        <w:tabs>
          <w:tab w:val="left" w:pos="851"/>
          <w:tab w:val="left" w:pos="993"/>
        </w:tabs>
        <w:spacing w:after="0" w:line="240" w:lineRule="auto"/>
        <w:ind w:firstLine="567"/>
        <w:contextualSpacing/>
        <w:jc w:val="both"/>
        <w:rPr>
          <w:rFonts w:ascii="Times New Roman" w:eastAsia="Times New Roman" w:hAnsi="Times New Roman" w:cs="Times New Roman"/>
          <w:sz w:val="24"/>
          <w:szCs w:val="24"/>
          <w:lang w:eastAsia="ru-RU"/>
        </w:rPr>
      </w:pPr>
      <w:r w:rsidRPr="009B4398">
        <w:rPr>
          <w:rFonts w:ascii="Times New Roman" w:eastAsia="Times New Roman" w:hAnsi="Times New Roman" w:cs="Times New Roman"/>
          <w:sz w:val="24"/>
          <w:szCs w:val="24"/>
          <w:lang w:eastAsia="ru-RU"/>
        </w:rPr>
        <w:t xml:space="preserve">- дата государственной регистрации физического лица в качестве индивидуального предпринимателя; </w:t>
      </w:r>
    </w:p>
    <w:p w14:paraId="2527388C" w14:textId="77777777" w:rsidR="009B4398" w:rsidRPr="009B4398" w:rsidRDefault="009B4398" w:rsidP="00BD3F8E">
      <w:pPr>
        <w:tabs>
          <w:tab w:val="left" w:pos="851"/>
          <w:tab w:val="left" w:pos="993"/>
        </w:tabs>
        <w:spacing w:after="0" w:line="240" w:lineRule="auto"/>
        <w:ind w:firstLine="567"/>
        <w:contextualSpacing/>
        <w:jc w:val="both"/>
        <w:rPr>
          <w:rFonts w:ascii="Times New Roman" w:eastAsia="Times New Roman" w:hAnsi="Times New Roman" w:cs="Times New Roman"/>
          <w:sz w:val="24"/>
          <w:szCs w:val="24"/>
          <w:lang w:eastAsia="ru-RU"/>
        </w:rPr>
      </w:pPr>
      <w:r w:rsidRPr="009B4398">
        <w:rPr>
          <w:rFonts w:ascii="Times New Roman" w:eastAsia="Times New Roman" w:hAnsi="Times New Roman" w:cs="Times New Roman"/>
          <w:sz w:val="24"/>
          <w:szCs w:val="24"/>
          <w:lang w:eastAsia="ru-RU"/>
        </w:rPr>
        <w:t xml:space="preserve">- дата и место рождения (для индивидуальных предпринимателей); </w:t>
      </w:r>
    </w:p>
    <w:p w14:paraId="6CB112EC" w14:textId="09E1C8B3" w:rsidR="009B4398" w:rsidRPr="009B4398" w:rsidRDefault="009B4398" w:rsidP="00BD3F8E">
      <w:pPr>
        <w:tabs>
          <w:tab w:val="left" w:pos="851"/>
          <w:tab w:val="left" w:pos="993"/>
        </w:tabs>
        <w:spacing w:after="0" w:line="240" w:lineRule="auto"/>
        <w:ind w:firstLine="567"/>
        <w:contextualSpacing/>
        <w:jc w:val="both"/>
        <w:rPr>
          <w:rFonts w:ascii="Times New Roman" w:eastAsia="Times New Roman" w:hAnsi="Times New Roman" w:cs="Times New Roman"/>
          <w:sz w:val="24"/>
          <w:szCs w:val="24"/>
          <w:lang w:eastAsia="ru-RU"/>
        </w:rPr>
      </w:pPr>
      <w:r w:rsidRPr="009B4398">
        <w:rPr>
          <w:rFonts w:ascii="Times New Roman" w:eastAsia="Times New Roman" w:hAnsi="Times New Roman" w:cs="Times New Roman"/>
          <w:sz w:val="24"/>
          <w:szCs w:val="24"/>
          <w:lang w:eastAsia="ru-RU"/>
        </w:rPr>
        <w:t>-</w:t>
      </w:r>
      <w:r w:rsidR="00BD3F8E">
        <w:rPr>
          <w:rFonts w:ascii="Times New Roman" w:eastAsia="Times New Roman" w:hAnsi="Times New Roman" w:cs="Times New Roman"/>
          <w:sz w:val="24"/>
          <w:szCs w:val="24"/>
          <w:lang w:eastAsia="ru-RU"/>
        </w:rPr>
        <w:t xml:space="preserve"> </w:t>
      </w:r>
      <w:r w:rsidRPr="009B4398">
        <w:rPr>
          <w:rFonts w:ascii="Times New Roman" w:eastAsia="Times New Roman" w:hAnsi="Times New Roman" w:cs="Times New Roman"/>
          <w:sz w:val="24"/>
          <w:szCs w:val="24"/>
          <w:lang w:eastAsia="ru-RU"/>
        </w:rPr>
        <w:t xml:space="preserve">страховой номер индивидуального лицевого счета (для индивидуальных предпринимателей); </w:t>
      </w:r>
    </w:p>
    <w:p w14:paraId="602FCD30" w14:textId="530F6E7B" w:rsidR="009B4398" w:rsidRPr="009B4398" w:rsidRDefault="009B4398" w:rsidP="00BD3F8E">
      <w:pPr>
        <w:tabs>
          <w:tab w:val="left" w:pos="851"/>
          <w:tab w:val="left" w:pos="993"/>
        </w:tabs>
        <w:spacing w:after="0" w:line="240" w:lineRule="auto"/>
        <w:ind w:firstLine="567"/>
        <w:contextualSpacing/>
        <w:jc w:val="both"/>
        <w:rPr>
          <w:rFonts w:ascii="Times New Roman" w:eastAsia="Times New Roman" w:hAnsi="Times New Roman" w:cs="Times New Roman"/>
          <w:sz w:val="24"/>
          <w:szCs w:val="24"/>
          <w:lang w:eastAsia="ru-RU"/>
        </w:rPr>
      </w:pPr>
      <w:r w:rsidRPr="009B4398">
        <w:rPr>
          <w:rFonts w:ascii="Times New Roman" w:eastAsia="Times New Roman" w:hAnsi="Times New Roman" w:cs="Times New Roman"/>
          <w:sz w:val="24"/>
          <w:szCs w:val="24"/>
          <w:lang w:eastAsia="ru-RU"/>
        </w:rPr>
        <w:t>-</w:t>
      </w:r>
      <w:r w:rsidR="001221C6">
        <w:rPr>
          <w:rFonts w:ascii="Times New Roman" w:eastAsia="Times New Roman" w:hAnsi="Times New Roman" w:cs="Times New Roman"/>
          <w:sz w:val="24"/>
          <w:szCs w:val="24"/>
          <w:lang w:eastAsia="ru-RU"/>
        </w:rPr>
        <w:t xml:space="preserve"> </w:t>
      </w:r>
      <w:r w:rsidRPr="009B4398">
        <w:rPr>
          <w:rFonts w:ascii="Times New Roman" w:eastAsia="Times New Roman" w:hAnsi="Times New Roman" w:cs="Times New Roman"/>
          <w:sz w:val="24"/>
          <w:szCs w:val="24"/>
          <w:lang w:eastAsia="ru-RU"/>
        </w:rPr>
        <w:t xml:space="preserve">адрес юридического лица, адрес регистрации (для индивидуальных предпринимателей); </w:t>
      </w:r>
    </w:p>
    <w:p w14:paraId="24DF822E" w14:textId="77777777" w:rsidR="009B4398" w:rsidRPr="009B4398" w:rsidRDefault="009B4398" w:rsidP="00BD3F8E">
      <w:pPr>
        <w:tabs>
          <w:tab w:val="left" w:pos="851"/>
          <w:tab w:val="left" w:pos="993"/>
        </w:tabs>
        <w:spacing w:after="0" w:line="240" w:lineRule="auto"/>
        <w:ind w:firstLine="567"/>
        <w:contextualSpacing/>
        <w:jc w:val="both"/>
        <w:rPr>
          <w:rFonts w:ascii="Times New Roman" w:eastAsia="Times New Roman" w:hAnsi="Times New Roman" w:cs="Times New Roman"/>
          <w:sz w:val="24"/>
          <w:szCs w:val="24"/>
          <w:lang w:eastAsia="ru-RU"/>
        </w:rPr>
      </w:pPr>
      <w:r w:rsidRPr="009B4398">
        <w:rPr>
          <w:rFonts w:ascii="Times New Roman" w:eastAsia="Times New Roman" w:hAnsi="Times New Roman" w:cs="Times New Roman"/>
          <w:sz w:val="24"/>
          <w:szCs w:val="24"/>
          <w:lang w:eastAsia="ru-RU"/>
        </w:rPr>
        <w:t xml:space="preserve">- номер контактного телефона, почтовый адрес и адрес электронной почты для направления юридически значимых сообщений; </w:t>
      </w:r>
    </w:p>
    <w:p w14:paraId="2D91ED16" w14:textId="77777777" w:rsidR="009B4398" w:rsidRPr="009B4398" w:rsidRDefault="009B4398" w:rsidP="00BD3F8E">
      <w:pPr>
        <w:tabs>
          <w:tab w:val="left" w:pos="993"/>
        </w:tabs>
        <w:spacing w:after="0" w:line="240" w:lineRule="auto"/>
        <w:ind w:firstLine="567"/>
        <w:contextualSpacing/>
        <w:jc w:val="both"/>
        <w:rPr>
          <w:rFonts w:ascii="Times New Roman" w:eastAsia="Times New Roman" w:hAnsi="Times New Roman" w:cs="Times New Roman"/>
          <w:sz w:val="24"/>
          <w:szCs w:val="24"/>
          <w:lang w:eastAsia="ru-RU"/>
        </w:rPr>
      </w:pPr>
      <w:r w:rsidRPr="009B4398">
        <w:rPr>
          <w:rFonts w:ascii="Times New Roman" w:eastAsia="Times New Roman" w:hAnsi="Times New Roman" w:cs="Times New Roman"/>
          <w:sz w:val="24"/>
          <w:szCs w:val="24"/>
          <w:lang w:eastAsia="ru-RU"/>
        </w:rPr>
        <w:t xml:space="preserve">- фамилия, имя, отчество (при наличии) и идентификационный номер налогоплательщика главного бухгалтера (при наличии); </w:t>
      </w:r>
    </w:p>
    <w:p w14:paraId="52413EAE" w14:textId="77777777" w:rsidR="009B4398" w:rsidRPr="009B4398" w:rsidRDefault="009B4398" w:rsidP="00BD3F8E">
      <w:pPr>
        <w:tabs>
          <w:tab w:val="left" w:pos="993"/>
        </w:tabs>
        <w:spacing w:after="0" w:line="240" w:lineRule="auto"/>
        <w:ind w:firstLine="567"/>
        <w:contextualSpacing/>
        <w:jc w:val="both"/>
        <w:rPr>
          <w:rFonts w:ascii="Times New Roman" w:eastAsia="Times New Roman" w:hAnsi="Times New Roman" w:cs="Times New Roman"/>
          <w:sz w:val="24"/>
          <w:szCs w:val="24"/>
          <w:lang w:eastAsia="ru-RU"/>
        </w:rPr>
      </w:pPr>
      <w:r w:rsidRPr="009B4398">
        <w:rPr>
          <w:rFonts w:ascii="Times New Roman" w:eastAsia="Times New Roman" w:hAnsi="Times New Roman" w:cs="Times New Roman"/>
          <w:sz w:val="24"/>
          <w:szCs w:val="24"/>
          <w:lang w:eastAsia="ru-RU"/>
        </w:rPr>
        <w:t>- документы, подтверждающие полномочия руководителя и главного бухгалтера (при наличии) заявителя на получение субсидии;</w:t>
      </w:r>
    </w:p>
    <w:p w14:paraId="2C0E8350" w14:textId="69433FB8" w:rsidR="009B4398" w:rsidRPr="009B4398" w:rsidRDefault="009B4398" w:rsidP="00BD3F8E">
      <w:pPr>
        <w:tabs>
          <w:tab w:val="left" w:pos="993"/>
        </w:tabs>
        <w:spacing w:after="0" w:line="240" w:lineRule="auto"/>
        <w:ind w:firstLine="567"/>
        <w:contextualSpacing/>
        <w:jc w:val="both"/>
        <w:rPr>
          <w:rFonts w:ascii="Times New Roman" w:eastAsia="Times New Roman" w:hAnsi="Times New Roman" w:cs="Times New Roman"/>
          <w:sz w:val="24"/>
          <w:szCs w:val="24"/>
          <w:lang w:eastAsia="ru-RU"/>
        </w:rPr>
      </w:pPr>
      <w:r w:rsidRPr="009B4398">
        <w:rPr>
          <w:rFonts w:ascii="Times New Roman" w:eastAsia="Times New Roman" w:hAnsi="Times New Roman" w:cs="Times New Roman"/>
          <w:sz w:val="24"/>
          <w:szCs w:val="24"/>
          <w:lang w:eastAsia="ru-RU"/>
        </w:rPr>
        <w:t>- информация о руководителе юридического лица (фамилия, имя, отчество</w:t>
      </w:r>
      <w:r w:rsidR="001221C6">
        <w:rPr>
          <w:rFonts w:ascii="Times New Roman" w:eastAsia="Times New Roman" w:hAnsi="Times New Roman" w:cs="Times New Roman"/>
          <w:sz w:val="24"/>
          <w:szCs w:val="24"/>
          <w:lang w:eastAsia="ru-RU"/>
        </w:rPr>
        <w:t>)</w:t>
      </w:r>
      <w:r w:rsidRPr="009B4398">
        <w:rPr>
          <w:rFonts w:ascii="Times New Roman" w:eastAsia="Times New Roman" w:hAnsi="Times New Roman" w:cs="Times New Roman"/>
          <w:sz w:val="24"/>
          <w:szCs w:val="24"/>
          <w:lang w:eastAsia="ru-RU"/>
        </w:rPr>
        <w:t xml:space="preserve"> (при наличии), идентификационный номер налогоплательщика, должность;</w:t>
      </w:r>
    </w:p>
    <w:p w14:paraId="43D04F55" w14:textId="77777777" w:rsidR="009B4398" w:rsidRPr="009B4398" w:rsidRDefault="009B4398" w:rsidP="00BD3F8E">
      <w:pPr>
        <w:tabs>
          <w:tab w:val="left" w:pos="993"/>
        </w:tabs>
        <w:spacing w:after="0" w:line="240" w:lineRule="auto"/>
        <w:ind w:firstLine="567"/>
        <w:contextualSpacing/>
        <w:jc w:val="both"/>
        <w:rPr>
          <w:rFonts w:ascii="Times New Roman" w:eastAsia="Times New Roman" w:hAnsi="Times New Roman" w:cs="Times New Roman"/>
          <w:sz w:val="24"/>
          <w:szCs w:val="24"/>
          <w:lang w:eastAsia="ru-RU"/>
        </w:rPr>
      </w:pPr>
      <w:r w:rsidRPr="009B4398">
        <w:rPr>
          <w:rFonts w:ascii="Times New Roman" w:eastAsia="Times New Roman" w:hAnsi="Times New Roman" w:cs="Times New Roman"/>
          <w:sz w:val="24"/>
          <w:szCs w:val="24"/>
          <w:lang w:eastAsia="ru-RU"/>
        </w:rPr>
        <w:lastRenderedPageBreak/>
        <w:t xml:space="preserve">- фамилия, имя, отчество (при наличии) учредителей, и (или) наименование юридического лица-учредителя, членов коллегиального исполнительного органа, лица, исполняющего функции единоличного исполнительного органа (для юридических лиц); </w:t>
      </w:r>
    </w:p>
    <w:p w14:paraId="29803D5B" w14:textId="77777777" w:rsidR="009B4398" w:rsidRPr="009B4398" w:rsidRDefault="009B4398" w:rsidP="00BD3F8E">
      <w:pPr>
        <w:tabs>
          <w:tab w:val="left" w:pos="993"/>
        </w:tabs>
        <w:spacing w:after="0" w:line="240" w:lineRule="auto"/>
        <w:ind w:firstLine="567"/>
        <w:contextualSpacing/>
        <w:jc w:val="both"/>
        <w:rPr>
          <w:rFonts w:ascii="Times New Roman" w:eastAsia="Times New Roman" w:hAnsi="Times New Roman" w:cs="Times New Roman"/>
          <w:sz w:val="24"/>
          <w:szCs w:val="24"/>
          <w:lang w:eastAsia="ru-RU"/>
        </w:rPr>
      </w:pPr>
      <w:r w:rsidRPr="009B4398">
        <w:rPr>
          <w:rFonts w:ascii="Times New Roman" w:eastAsia="Times New Roman" w:hAnsi="Times New Roman" w:cs="Times New Roman"/>
          <w:sz w:val="24"/>
          <w:szCs w:val="24"/>
          <w:lang w:eastAsia="ru-RU"/>
        </w:rPr>
        <w:t xml:space="preserve">- перечень основных и дополнительных видов деятельности, которые участник отбора вправе осуществлять в соответствии с учредительными документами организации (для юридических лиц) или в соответствии со сведениями единого государственного реестра индивидуальных предпринимателей (для индивидуальных предпринимателей); </w:t>
      </w:r>
    </w:p>
    <w:p w14:paraId="37BE9EDB" w14:textId="61DB086E" w:rsidR="009B4398" w:rsidRPr="009B4398" w:rsidRDefault="009B4398" w:rsidP="00BD3F8E">
      <w:pPr>
        <w:tabs>
          <w:tab w:val="left" w:pos="993"/>
        </w:tabs>
        <w:spacing w:after="0" w:line="240" w:lineRule="auto"/>
        <w:ind w:firstLine="567"/>
        <w:contextualSpacing/>
        <w:jc w:val="both"/>
        <w:rPr>
          <w:rFonts w:ascii="Times New Roman" w:eastAsia="Times New Roman" w:hAnsi="Times New Roman" w:cs="Times New Roman"/>
          <w:sz w:val="24"/>
          <w:szCs w:val="24"/>
          <w:lang w:eastAsia="ru-RU"/>
        </w:rPr>
      </w:pPr>
      <w:r w:rsidRPr="009B4398">
        <w:rPr>
          <w:rFonts w:ascii="Times New Roman" w:eastAsia="Times New Roman" w:hAnsi="Times New Roman" w:cs="Times New Roman"/>
          <w:sz w:val="24"/>
          <w:szCs w:val="24"/>
          <w:lang w:eastAsia="ru-RU"/>
        </w:rPr>
        <w:t>-</w:t>
      </w:r>
      <w:r w:rsidR="0046086A">
        <w:rPr>
          <w:rFonts w:ascii="Times New Roman" w:eastAsia="Times New Roman" w:hAnsi="Times New Roman" w:cs="Times New Roman"/>
          <w:sz w:val="24"/>
          <w:szCs w:val="24"/>
          <w:lang w:eastAsia="ru-RU"/>
        </w:rPr>
        <w:t xml:space="preserve"> </w:t>
      </w:r>
      <w:r w:rsidRPr="009B4398">
        <w:rPr>
          <w:rFonts w:ascii="Times New Roman" w:eastAsia="Times New Roman" w:hAnsi="Times New Roman" w:cs="Times New Roman"/>
          <w:sz w:val="24"/>
          <w:szCs w:val="24"/>
          <w:lang w:eastAsia="ru-RU"/>
        </w:rPr>
        <w:t>документы, подтверждающие полномочия должностного лица или представителя по доверенности участника отбора на получение субсидии в соответствии с законодательством Российской Федерации;</w:t>
      </w:r>
    </w:p>
    <w:p w14:paraId="26E10663" w14:textId="77777777" w:rsidR="009B4398" w:rsidRPr="009B4398" w:rsidRDefault="009B4398" w:rsidP="00BD3F8E">
      <w:pPr>
        <w:spacing w:after="0" w:line="240" w:lineRule="auto"/>
        <w:ind w:firstLine="567"/>
        <w:contextualSpacing/>
        <w:jc w:val="both"/>
        <w:rPr>
          <w:rFonts w:ascii="Times New Roman" w:eastAsia="Times New Roman" w:hAnsi="Times New Roman" w:cs="Times New Roman"/>
          <w:sz w:val="24"/>
          <w:szCs w:val="24"/>
          <w:lang w:eastAsia="ru-RU"/>
        </w:rPr>
      </w:pPr>
      <w:r w:rsidRPr="009B4398">
        <w:rPr>
          <w:rFonts w:ascii="Times New Roman" w:eastAsia="Times New Roman" w:hAnsi="Times New Roman" w:cs="Times New Roman"/>
          <w:sz w:val="24"/>
          <w:szCs w:val="24"/>
          <w:lang w:eastAsia="ru-RU"/>
        </w:rPr>
        <w:t xml:space="preserve">б) информацию и документы, подтверждающие соответствие участников отбора установленным в объявлении о проведении отбора требованиям: </w:t>
      </w:r>
    </w:p>
    <w:p w14:paraId="21BEBABD" w14:textId="77777777" w:rsidR="009B4398" w:rsidRPr="009B4398" w:rsidRDefault="009B4398" w:rsidP="00BD3F8E">
      <w:pPr>
        <w:spacing w:after="0" w:line="240" w:lineRule="auto"/>
        <w:ind w:firstLine="567"/>
        <w:contextualSpacing/>
        <w:jc w:val="both"/>
        <w:rPr>
          <w:rFonts w:ascii="Times New Roman" w:eastAsia="Times New Roman" w:hAnsi="Times New Roman" w:cs="Times New Roman"/>
          <w:sz w:val="24"/>
          <w:szCs w:val="24"/>
          <w:lang w:eastAsia="ru-RU"/>
        </w:rPr>
      </w:pPr>
      <w:r w:rsidRPr="009B4398">
        <w:rPr>
          <w:rFonts w:ascii="Times New Roman" w:eastAsia="Times New Roman" w:hAnsi="Times New Roman" w:cs="Times New Roman"/>
          <w:sz w:val="24"/>
          <w:szCs w:val="24"/>
          <w:lang w:eastAsia="ru-RU"/>
        </w:rPr>
        <w:t>- копия устава участника отбора юридического лица, подтверждающая соответствующую деятельность;</w:t>
      </w:r>
    </w:p>
    <w:p w14:paraId="2D0EB609" w14:textId="77777777" w:rsidR="009B4398" w:rsidRPr="009B4398" w:rsidRDefault="009B4398" w:rsidP="00BD3F8E">
      <w:pPr>
        <w:spacing w:after="0" w:line="240" w:lineRule="auto"/>
        <w:ind w:firstLine="567"/>
        <w:contextualSpacing/>
        <w:jc w:val="both"/>
        <w:rPr>
          <w:rFonts w:ascii="Times New Roman" w:eastAsia="Times New Roman" w:hAnsi="Times New Roman" w:cs="Times New Roman"/>
          <w:sz w:val="24"/>
          <w:szCs w:val="24"/>
          <w:lang w:eastAsia="ru-RU"/>
        </w:rPr>
      </w:pPr>
      <w:r w:rsidRPr="009B4398">
        <w:rPr>
          <w:rFonts w:ascii="Times New Roman" w:eastAsia="Times New Roman" w:hAnsi="Times New Roman" w:cs="Times New Roman"/>
          <w:sz w:val="24"/>
          <w:szCs w:val="24"/>
          <w:lang w:eastAsia="ru-RU"/>
        </w:rPr>
        <w:t>-  выписка из единого государственного реестра юридических лиц, индивидуальных предпринимателей, выданная не ранее чем за 30 календарных дней до даты подачи заявки;</w:t>
      </w:r>
    </w:p>
    <w:p w14:paraId="286A34CA" w14:textId="77777777" w:rsidR="009B4398" w:rsidRPr="009B4398" w:rsidRDefault="009B4398" w:rsidP="00BD3F8E">
      <w:pPr>
        <w:spacing w:after="0" w:line="240" w:lineRule="auto"/>
        <w:ind w:firstLine="567"/>
        <w:contextualSpacing/>
        <w:jc w:val="both"/>
        <w:rPr>
          <w:rFonts w:ascii="Times New Roman" w:eastAsia="Times New Roman" w:hAnsi="Times New Roman" w:cs="Times New Roman"/>
          <w:sz w:val="24"/>
          <w:szCs w:val="24"/>
          <w:lang w:eastAsia="ru-RU"/>
        </w:rPr>
      </w:pPr>
      <w:r w:rsidRPr="009B4398">
        <w:rPr>
          <w:rFonts w:ascii="Times New Roman" w:eastAsia="Times New Roman" w:hAnsi="Times New Roman" w:cs="Times New Roman"/>
          <w:sz w:val="24"/>
          <w:szCs w:val="24"/>
          <w:lang w:eastAsia="ru-RU"/>
        </w:rPr>
        <w:t>- сведения о расчетном счете участника отбора (выписка или справка из кредитной организации);</w:t>
      </w:r>
    </w:p>
    <w:p w14:paraId="0D77E1BB" w14:textId="77777777" w:rsidR="009B4398" w:rsidRPr="009B4398" w:rsidRDefault="009B4398" w:rsidP="00BD3F8E">
      <w:pPr>
        <w:spacing w:after="0" w:line="240" w:lineRule="auto"/>
        <w:ind w:firstLine="567"/>
        <w:contextualSpacing/>
        <w:jc w:val="both"/>
        <w:rPr>
          <w:rFonts w:ascii="Times New Roman" w:eastAsia="Times New Roman" w:hAnsi="Times New Roman" w:cs="Times New Roman"/>
          <w:sz w:val="24"/>
          <w:szCs w:val="24"/>
          <w:lang w:eastAsia="ru-RU"/>
        </w:rPr>
      </w:pPr>
      <w:r w:rsidRPr="009B4398">
        <w:rPr>
          <w:rFonts w:ascii="Times New Roman" w:eastAsia="Times New Roman" w:hAnsi="Times New Roman" w:cs="Times New Roman"/>
          <w:sz w:val="24"/>
          <w:szCs w:val="24"/>
          <w:lang w:eastAsia="ru-RU"/>
        </w:rPr>
        <w:t>- справка территориального органа Федеральной налоговой службы о состоянии расчетов по налогам, сборам, страховым взносам, пеням, штрафам, процентам, а также об исполнении обязанности по уплате налогов, сборов, пеней, штрафов, процентов, подлежащих уплате в соответствии с законодательством Российской Федерации о налогах и сборах, выданная не ранее чем за 30 календарных дней до даты подачи заявки (сканированный документ, либо сформированные через интернет-сервис "личный кабинет налогоплательщика юридического лица") (представляется если участник отбора готов представить документ по собственной инициативе);</w:t>
      </w:r>
    </w:p>
    <w:p w14:paraId="4B1B8D30" w14:textId="77777777" w:rsidR="009B4398" w:rsidRPr="009B4398" w:rsidRDefault="009B4398" w:rsidP="00BD3F8E">
      <w:pPr>
        <w:spacing w:after="0" w:line="240" w:lineRule="auto"/>
        <w:ind w:firstLine="567"/>
        <w:contextualSpacing/>
        <w:jc w:val="both"/>
        <w:rPr>
          <w:rFonts w:ascii="Times New Roman" w:eastAsia="Times New Roman" w:hAnsi="Times New Roman" w:cs="Times New Roman"/>
          <w:sz w:val="24"/>
          <w:szCs w:val="24"/>
          <w:lang w:eastAsia="ru-RU"/>
        </w:rPr>
      </w:pPr>
      <w:r w:rsidRPr="009B4398">
        <w:rPr>
          <w:rFonts w:ascii="Times New Roman" w:eastAsia="Times New Roman" w:hAnsi="Times New Roman" w:cs="Times New Roman"/>
          <w:sz w:val="24"/>
          <w:szCs w:val="24"/>
          <w:lang w:eastAsia="ru-RU"/>
        </w:rPr>
        <w:t>в) документы, подтверждающие, что участник отбора не получает средства из бюджета МР «Алданский район» РС(Я) на основании иных нормативных правовых актов на цели, установленные настоящим порядком (представляется если участник отбора готов представить документ по собственной инициативе);</w:t>
      </w:r>
    </w:p>
    <w:p w14:paraId="7B04447F" w14:textId="77777777" w:rsidR="009B4398" w:rsidRPr="009B4398" w:rsidRDefault="009B4398" w:rsidP="00BD3F8E">
      <w:pPr>
        <w:spacing w:after="0" w:line="240" w:lineRule="auto"/>
        <w:ind w:firstLine="567"/>
        <w:contextualSpacing/>
        <w:jc w:val="both"/>
        <w:rPr>
          <w:rFonts w:ascii="Times New Roman" w:eastAsia="Times New Roman" w:hAnsi="Times New Roman" w:cs="Times New Roman"/>
          <w:sz w:val="24"/>
          <w:szCs w:val="24"/>
          <w:lang w:eastAsia="ru-RU"/>
        </w:rPr>
      </w:pPr>
      <w:r w:rsidRPr="009B4398">
        <w:rPr>
          <w:rFonts w:ascii="Times New Roman" w:eastAsia="Times New Roman" w:hAnsi="Times New Roman" w:cs="Times New Roman"/>
          <w:sz w:val="24"/>
          <w:szCs w:val="24"/>
          <w:lang w:eastAsia="ru-RU"/>
        </w:rPr>
        <w:t xml:space="preserve">г) информацию и документы, предоставляемые при проведении отбора получателей субсидий, в процессе документооборота: </w:t>
      </w:r>
    </w:p>
    <w:p w14:paraId="6DC4C913" w14:textId="701C8943" w:rsidR="009B4398" w:rsidRPr="009B4398" w:rsidRDefault="009B4398" w:rsidP="00BD3F8E">
      <w:pPr>
        <w:spacing w:after="0" w:line="240" w:lineRule="auto"/>
        <w:ind w:firstLine="567"/>
        <w:contextualSpacing/>
        <w:jc w:val="both"/>
        <w:rPr>
          <w:rFonts w:ascii="Times New Roman" w:eastAsia="Times New Roman" w:hAnsi="Times New Roman" w:cs="Times New Roman"/>
          <w:sz w:val="24"/>
          <w:szCs w:val="24"/>
          <w:lang w:eastAsia="ru-RU"/>
        </w:rPr>
      </w:pPr>
      <w:r w:rsidRPr="009B4398">
        <w:rPr>
          <w:rFonts w:ascii="Times New Roman" w:eastAsia="Times New Roman" w:hAnsi="Times New Roman" w:cs="Times New Roman"/>
          <w:sz w:val="24"/>
          <w:szCs w:val="24"/>
          <w:lang w:eastAsia="ru-RU"/>
          <w14:numSpacing w14:val="proportional"/>
        </w:rPr>
        <w:t>-</w:t>
      </w:r>
      <w:r w:rsidR="00C76512">
        <w:rPr>
          <w:rFonts w:ascii="Times New Roman" w:eastAsia="Times New Roman" w:hAnsi="Times New Roman" w:cs="Times New Roman"/>
          <w:sz w:val="24"/>
          <w:szCs w:val="24"/>
          <w:lang w:eastAsia="ru-RU"/>
          <w14:numSpacing w14:val="proportional"/>
        </w:rPr>
        <w:t xml:space="preserve"> </w:t>
      </w:r>
      <w:r w:rsidRPr="009B4398">
        <w:rPr>
          <w:rFonts w:ascii="Times New Roman" w:eastAsia="Times New Roman" w:hAnsi="Times New Roman" w:cs="Times New Roman"/>
          <w:sz w:val="24"/>
          <w:szCs w:val="24"/>
          <w:lang w:eastAsia="ru-RU"/>
          <w14:numSpacing w14:val="proportional"/>
        </w:rPr>
        <w:t>подтверждение согласия на публикацию (размещение) в информационно-телекоммуникационной сети «Интернет» информации об участнике</w:t>
      </w:r>
      <w:r w:rsidRPr="009B4398">
        <w:rPr>
          <w:rFonts w:ascii="Times New Roman" w:eastAsia="Times New Roman" w:hAnsi="Times New Roman" w:cs="Times New Roman"/>
          <w:sz w:val="24"/>
          <w:szCs w:val="24"/>
          <w:lang w:eastAsia="ru-RU"/>
        </w:rPr>
        <w:t xml:space="preserve"> отбора, о подаваемой участником отбора заявки, а также иной информации, связанной с соответствующим отбором и результатом предоставления субсидий, подаваемая посредством заполнения соответствующих экранных форм веб-интерфейса системы «Электронный бюджет»; </w:t>
      </w:r>
    </w:p>
    <w:p w14:paraId="3162D15E" w14:textId="77777777" w:rsidR="009B4398" w:rsidRPr="007376ED" w:rsidRDefault="009B4398" w:rsidP="00BD3F8E">
      <w:pPr>
        <w:spacing w:after="0" w:line="240" w:lineRule="auto"/>
        <w:ind w:firstLine="567"/>
        <w:contextualSpacing/>
        <w:jc w:val="both"/>
        <w:rPr>
          <w:rFonts w:ascii="Times New Roman" w:eastAsia="Times New Roman" w:hAnsi="Times New Roman" w:cs="Times New Roman"/>
          <w:sz w:val="24"/>
          <w:szCs w:val="24"/>
          <w:lang w:eastAsia="ru-RU"/>
        </w:rPr>
      </w:pPr>
      <w:r w:rsidRPr="009B4398">
        <w:rPr>
          <w:rFonts w:ascii="Times New Roman" w:eastAsia="Times New Roman" w:hAnsi="Times New Roman" w:cs="Times New Roman"/>
          <w:sz w:val="24"/>
          <w:szCs w:val="24"/>
          <w:lang w:eastAsia="ru-RU"/>
        </w:rPr>
        <w:t xml:space="preserve">- согласие </w:t>
      </w:r>
      <w:r w:rsidRPr="001333B8">
        <w:rPr>
          <w:rFonts w:ascii="Times New Roman" w:eastAsia="Times New Roman" w:hAnsi="Times New Roman" w:cs="Times New Roman"/>
          <w:sz w:val="24"/>
          <w:szCs w:val="24"/>
          <w:lang w:eastAsia="ru-RU"/>
        </w:rPr>
        <w:t xml:space="preserve">на обработку персональных данных, подаваемое посредством заполнения </w:t>
      </w:r>
      <w:r w:rsidRPr="007376ED">
        <w:rPr>
          <w:rFonts w:ascii="Times New Roman" w:eastAsia="Times New Roman" w:hAnsi="Times New Roman" w:cs="Times New Roman"/>
          <w:sz w:val="24"/>
          <w:szCs w:val="24"/>
          <w:lang w:eastAsia="ru-RU"/>
        </w:rPr>
        <w:t xml:space="preserve">соответствующих экранных форм веб-интерфейса системы «Электронный бюджет» (для физических лиц); </w:t>
      </w:r>
    </w:p>
    <w:p w14:paraId="45CEE1FB" w14:textId="4C450A46" w:rsidR="001333B8" w:rsidRPr="007376ED" w:rsidRDefault="001333B8" w:rsidP="00BD3F8E">
      <w:pPr>
        <w:spacing w:after="0" w:line="240" w:lineRule="auto"/>
        <w:ind w:firstLine="567"/>
        <w:contextualSpacing/>
        <w:jc w:val="both"/>
        <w:rPr>
          <w:rFonts w:ascii="Times New Roman" w:eastAsia="Times New Roman" w:hAnsi="Times New Roman" w:cs="Times New Roman"/>
          <w:sz w:val="24"/>
          <w:szCs w:val="24"/>
          <w:lang w:eastAsia="ru-RU"/>
        </w:rPr>
      </w:pPr>
      <w:r w:rsidRPr="007376ED">
        <w:rPr>
          <w:rFonts w:ascii="Times New Roman" w:eastAsia="Times New Roman" w:hAnsi="Times New Roman" w:cs="Times New Roman"/>
          <w:sz w:val="24"/>
          <w:szCs w:val="24"/>
          <w:lang w:eastAsia="ru-RU"/>
        </w:rPr>
        <w:t xml:space="preserve">- согласие на осуществление Уполномоченным органом и </w:t>
      </w:r>
      <w:r w:rsidR="00B16586">
        <w:rPr>
          <w:rFonts w:ascii="Times New Roman" w:eastAsia="Times New Roman" w:hAnsi="Times New Roman" w:cs="Times New Roman"/>
          <w:sz w:val="24"/>
          <w:szCs w:val="24"/>
          <w:lang w:eastAsia="ru-RU"/>
        </w:rPr>
        <w:t xml:space="preserve">органами </w:t>
      </w:r>
      <w:r w:rsidRPr="007376ED">
        <w:rPr>
          <w:rFonts w:ascii="Times New Roman" w:eastAsia="Times New Roman" w:hAnsi="Times New Roman" w:cs="Times New Roman"/>
          <w:sz w:val="24"/>
          <w:szCs w:val="24"/>
          <w:lang w:eastAsia="ru-RU"/>
        </w:rPr>
        <w:t>муниципального финансового контроля проверок соблюдения целей, условий и порядка предоставления субсидий;</w:t>
      </w:r>
    </w:p>
    <w:p w14:paraId="3706D98B" w14:textId="253B7CDD" w:rsidR="009B4398" w:rsidRPr="009B4398" w:rsidRDefault="009B4398" w:rsidP="00B6366C">
      <w:pPr>
        <w:numPr>
          <w:ilvl w:val="0"/>
          <w:numId w:val="18"/>
        </w:numPr>
        <w:spacing w:after="0" w:line="240" w:lineRule="auto"/>
        <w:ind w:left="0" w:firstLine="567"/>
        <w:contextualSpacing/>
        <w:jc w:val="both"/>
        <w:rPr>
          <w:rFonts w:ascii="Times New Roman" w:eastAsia="Times New Roman" w:hAnsi="Times New Roman" w:cs="Times New Roman"/>
          <w:sz w:val="24"/>
          <w:szCs w:val="24"/>
          <w:lang w:eastAsia="ru-RU"/>
        </w:rPr>
      </w:pPr>
      <w:r w:rsidRPr="007376ED">
        <w:rPr>
          <w:rFonts w:ascii="Times New Roman" w:eastAsia="Times New Roman" w:hAnsi="Times New Roman" w:cs="Times New Roman"/>
          <w:sz w:val="24"/>
          <w:szCs w:val="24"/>
          <w:lang w:eastAsia="ru-RU"/>
        </w:rPr>
        <w:t xml:space="preserve">предлагаемые участником отбора получателей субсидий значение результата предоставления субсидии, указанного в подпункте </w:t>
      </w:r>
      <w:hyperlink w:anchor="п121" w:history="1">
        <w:r w:rsidRPr="007376ED">
          <w:rPr>
            <w:rFonts w:ascii="Times New Roman" w:eastAsia="Times New Roman" w:hAnsi="Times New Roman" w:cs="Times New Roman"/>
            <w:sz w:val="24"/>
            <w:szCs w:val="24"/>
            <w:u w:val="single"/>
            <w:lang w:eastAsia="ru-RU"/>
          </w:rPr>
          <w:t>1.2</w:t>
        </w:r>
        <w:r w:rsidR="00BE0EA5">
          <w:rPr>
            <w:rFonts w:ascii="Times New Roman" w:eastAsia="Times New Roman" w:hAnsi="Times New Roman" w:cs="Times New Roman"/>
            <w:sz w:val="24"/>
            <w:szCs w:val="24"/>
            <w:u w:val="single"/>
            <w:lang w:eastAsia="ru-RU"/>
          </w:rPr>
          <w:t>1</w:t>
        </w:r>
      </w:hyperlink>
      <w:r w:rsidRPr="007376ED">
        <w:rPr>
          <w:rFonts w:ascii="Times New Roman" w:eastAsia="Times New Roman" w:hAnsi="Times New Roman" w:cs="Times New Roman"/>
          <w:sz w:val="24"/>
          <w:szCs w:val="24"/>
          <w:lang w:eastAsia="ru-RU"/>
        </w:rPr>
        <w:t xml:space="preserve"> настоящих Правил, значение запрашиваемого участником отбора получателей субсидий размера субсидии, который не</w:t>
      </w:r>
      <w:r w:rsidRPr="009B4398">
        <w:rPr>
          <w:rFonts w:ascii="Times New Roman" w:eastAsia="Times New Roman" w:hAnsi="Times New Roman" w:cs="Times New Roman"/>
          <w:sz w:val="24"/>
          <w:szCs w:val="24"/>
          <w:lang w:eastAsia="ru-RU"/>
        </w:rPr>
        <w:t xml:space="preserve"> может быть выше максимального размера, установленного в объявлении о проведении отбора получателей субсидий;</w:t>
      </w:r>
      <w:r w:rsidRPr="009B4398">
        <w:rPr>
          <w:rFonts w:ascii="Times New Roman" w:eastAsia="Times New Roman" w:hAnsi="Times New Roman" w:cs="Times New Roman"/>
          <w:sz w:val="24"/>
          <w:szCs w:val="24"/>
          <w:highlight w:val="yellow"/>
          <w:lang w:eastAsia="ru-RU"/>
        </w:rPr>
        <w:t xml:space="preserve"> </w:t>
      </w:r>
    </w:p>
    <w:p w14:paraId="1CD46D89" w14:textId="6F97D4E4" w:rsidR="009B4398" w:rsidRPr="009B4398" w:rsidRDefault="009B4398" w:rsidP="00B6366C">
      <w:pPr>
        <w:numPr>
          <w:ilvl w:val="0"/>
          <w:numId w:val="18"/>
        </w:numPr>
        <w:spacing w:after="0" w:line="240" w:lineRule="auto"/>
        <w:ind w:left="0" w:firstLine="567"/>
        <w:contextualSpacing/>
        <w:jc w:val="both"/>
        <w:rPr>
          <w:rFonts w:ascii="Times New Roman" w:eastAsia="Times New Roman" w:hAnsi="Times New Roman" w:cs="Times New Roman"/>
          <w:sz w:val="24"/>
          <w:szCs w:val="24"/>
          <w:lang w:eastAsia="ru-RU"/>
        </w:rPr>
      </w:pPr>
      <w:r w:rsidRPr="009B4398">
        <w:rPr>
          <w:rFonts w:ascii="Times New Roman" w:eastAsia="Times New Roman" w:hAnsi="Times New Roman" w:cs="Times New Roman"/>
          <w:sz w:val="24"/>
          <w:szCs w:val="24"/>
          <w:lang w:eastAsia="ru-RU"/>
        </w:rPr>
        <w:t xml:space="preserve">сведения об инвестиционном проекте по созданию </w:t>
      </w:r>
      <w:r w:rsidR="008F67DC">
        <w:rPr>
          <w:rFonts w:ascii="Times New Roman" w:eastAsia="Times New Roman" w:hAnsi="Times New Roman" w:cs="Times New Roman"/>
          <w:sz w:val="24"/>
          <w:szCs w:val="24"/>
          <w:lang w:eastAsia="ru-RU"/>
        </w:rPr>
        <w:t>коллективных</w:t>
      </w:r>
      <w:r w:rsidRPr="009B4398">
        <w:rPr>
          <w:rFonts w:ascii="Times New Roman" w:eastAsia="Times New Roman" w:hAnsi="Times New Roman" w:cs="Times New Roman"/>
          <w:sz w:val="24"/>
          <w:szCs w:val="24"/>
          <w:lang w:eastAsia="ru-RU"/>
        </w:rPr>
        <w:t xml:space="preserve"> средств размещения для участия в конкурсном отборе инвестиционных проектов по форме согласно </w:t>
      </w:r>
      <w:hyperlink w:anchor="п2" w:history="1">
        <w:r w:rsidRPr="009B4398">
          <w:rPr>
            <w:rFonts w:ascii="Times New Roman" w:eastAsia="Times New Roman" w:hAnsi="Times New Roman" w:cs="Times New Roman"/>
            <w:sz w:val="24"/>
            <w:szCs w:val="24"/>
            <w:u w:val="single"/>
            <w:lang w:eastAsia="ru-RU"/>
          </w:rPr>
          <w:t>приложению № 2</w:t>
        </w:r>
      </w:hyperlink>
      <w:r w:rsidRPr="009B4398">
        <w:rPr>
          <w:rFonts w:ascii="Times New Roman" w:eastAsia="Times New Roman" w:hAnsi="Times New Roman" w:cs="Times New Roman"/>
          <w:sz w:val="24"/>
          <w:szCs w:val="24"/>
          <w:lang w:eastAsia="ru-RU"/>
        </w:rPr>
        <w:t xml:space="preserve"> к настоящему Порядку;</w:t>
      </w:r>
    </w:p>
    <w:p w14:paraId="1C7AD18D" w14:textId="77777777" w:rsidR="009B4398" w:rsidRPr="009B4398" w:rsidRDefault="009B4398" w:rsidP="00B6366C">
      <w:pPr>
        <w:numPr>
          <w:ilvl w:val="0"/>
          <w:numId w:val="18"/>
        </w:numPr>
        <w:spacing w:after="0" w:line="240" w:lineRule="auto"/>
        <w:ind w:left="0" w:firstLine="567"/>
        <w:contextualSpacing/>
        <w:jc w:val="both"/>
        <w:rPr>
          <w:rFonts w:ascii="Times New Roman" w:eastAsia="Times New Roman" w:hAnsi="Times New Roman" w:cs="Times New Roman"/>
          <w:sz w:val="24"/>
          <w:szCs w:val="24"/>
          <w:lang w:eastAsia="ru-RU"/>
        </w:rPr>
      </w:pPr>
      <w:r w:rsidRPr="009B4398">
        <w:rPr>
          <w:rFonts w:ascii="Times New Roman" w:eastAsia="Times New Roman" w:hAnsi="Times New Roman" w:cs="Times New Roman"/>
          <w:sz w:val="24"/>
          <w:szCs w:val="24"/>
          <w:lang w:eastAsia="ru-RU"/>
        </w:rPr>
        <w:t xml:space="preserve">информация по каждому указанному в объявлении критерию оценки или показателю критерия оценки, сведения, материалы, подтверждающие такую информацию. </w:t>
      </w:r>
    </w:p>
    <w:p w14:paraId="2EC5CB37" w14:textId="1E00E927" w:rsidR="009B4398" w:rsidRPr="009B4398" w:rsidRDefault="009B4398" w:rsidP="00B6366C">
      <w:pPr>
        <w:numPr>
          <w:ilvl w:val="0"/>
          <w:numId w:val="18"/>
        </w:numPr>
        <w:spacing w:after="0" w:line="240" w:lineRule="auto"/>
        <w:ind w:left="0" w:firstLine="567"/>
        <w:contextualSpacing/>
        <w:jc w:val="both"/>
        <w:rPr>
          <w:rFonts w:ascii="Times New Roman" w:eastAsia="Times New Roman" w:hAnsi="Times New Roman" w:cs="Times New Roman"/>
          <w:sz w:val="24"/>
          <w:szCs w:val="24"/>
          <w:lang w:eastAsia="ru-RU"/>
        </w:rPr>
      </w:pPr>
      <w:r w:rsidRPr="009B4398">
        <w:rPr>
          <w:rFonts w:ascii="Times New Roman" w:eastAsia="Times New Roman" w:hAnsi="Times New Roman" w:cs="Times New Roman"/>
          <w:sz w:val="24"/>
          <w:szCs w:val="24"/>
          <w:lang w:eastAsia="ru-RU"/>
        </w:rPr>
        <w:lastRenderedPageBreak/>
        <w:t xml:space="preserve">опись документов, подтверждающих фактически понесённые расходы, с разбивкой по каждому объекту (с приложением </w:t>
      </w:r>
      <w:r w:rsidR="00E552A8">
        <w:rPr>
          <w:rFonts w:ascii="Times New Roman" w:eastAsia="Times New Roman" w:hAnsi="Times New Roman" w:cs="Times New Roman"/>
          <w:sz w:val="24"/>
          <w:szCs w:val="24"/>
          <w:lang w:eastAsia="ru-RU"/>
        </w:rPr>
        <w:t xml:space="preserve">выписок с банковских счетов о проведенных операциях, </w:t>
      </w:r>
      <w:r w:rsidRPr="009B4398">
        <w:rPr>
          <w:rFonts w:ascii="Times New Roman" w:eastAsia="Times New Roman" w:hAnsi="Times New Roman" w:cs="Times New Roman"/>
          <w:sz w:val="24"/>
          <w:szCs w:val="24"/>
          <w:lang w:eastAsia="ru-RU"/>
        </w:rPr>
        <w:t xml:space="preserve">копий договоров, сертификатов, счетов, </w:t>
      </w:r>
      <w:r w:rsidR="00E552A8">
        <w:rPr>
          <w:rFonts w:ascii="Times New Roman" w:eastAsia="Times New Roman" w:hAnsi="Times New Roman" w:cs="Times New Roman"/>
          <w:sz w:val="24"/>
          <w:szCs w:val="24"/>
          <w:lang w:eastAsia="ru-RU"/>
        </w:rPr>
        <w:t xml:space="preserve">универсальных передаточных </w:t>
      </w:r>
      <w:r w:rsidR="00E552A8" w:rsidRPr="00136143">
        <w:rPr>
          <w:rFonts w:ascii="Times New Roman" w:eastAsia="Times New Roman" w:hAnsi="Times New Roman" w:cs="Times New Roman"/>
          <w:sz w:val="24"/>
          <w:szCs w:val="24"/>
          <w:lang w:eastAsia="ru-RU"/>
        </w:rPr>
        <w:t>документов</w:t>
      </w:r>
      <w:r w:rsidR="004924C1" w:rsidRPr="00136143">
        <w:rPr>
          <w:rFonts w:ascii="Times New Roman" w:eastAsia="Times New Roman" w:hAnsi="Times New Roman" w:cs="Times New Roman"/>
          <w:sz w:val="24"/>
          <w:szCs w:val="24"/>
          <w:lang w:eastAsia="ru-RU"/>
        </w:rPr>
        <w:t xml:space="preserve"> (УПД)</w:t>
      </w:r>
      <w:r w:rsidR="00E552A8" w:rsidRPr="00136143">
        <w:rPr>
          <w:rFonts w:ascii="Times New Roman" w:eastAsia="Times New Roman" w:hAnsi="Times New Roman" w:cs="Times New Roman"/>
          <w:sz w:val="24"/>
          <w:szCs w:val="24"/>
          <w:lang w:eastAsia="ru-RU"/>
        </w:rPr>
        <w:t>,</w:t>
      </w:r>
      <w:r w:rsidR="00E552A8">
        <w:rPr>
          <w:rFonts w:ascii="Times New Roman" w:eastAsia="Times New Roman" w:hAnsi="Times New Roman" w:cs="Times New Roman"/>
          <w:sz w:val="24"/>
          <w:szCs w:val="24"/>
          <w:lang w:eastAsia="ru-RU"/>
        </w:rPr>
        <w:t xml:space="preserve"> </w:t>
      </w:r>
      <w:r w:rsidRPr="009B4398">
        <w:rPr>
          <w:rFonts w:ascii="Times New Roman" w:eastAsia="Times New Roman" w:hAnsi="Times New Roman" w:cs="Times New Roman"/>
          <w:sz w:val="24"/>
          <w:szCs w:val="24"/>
          <w:lang w:eastAsia="ru-RU"/>
        </w:rPr>
        <w:t xml:space="preserve">расходных накладных, актов выполненных работ, актов приема-передачи материальных ценностей, </w:t>
      </w:r>
      <w:r w:rsidR="00E552A8">
        <w:rPr>
          <w:rFonts w:ascii="Times New Roman" w:eastAsia="Times New Roman" w:hAnsi="Times New Roman" w:cs="Times New Roman"/>
          <w:sz w:val="24"/>
          <w:szCs w:val="24"/>
          <w:lang w:eastAsia="ru-RU"/>
        </w:rPr>
        <w:t xml:space="preserve">авансовых отчетов с приложением подтверждающих документов, </w:t>
      </w:r>
      <w:r w:rsidRPr="009B4398">
        <w:rPr>
          <w:rFonts w:ascii="Times New Roman" w:eastAsia="Times New Roman" w:hAnsi="Times New Roman" w:cs="Times New Roman"/>
          <w:sz w:val="24"/>
          <w:szCs w:val="24"/>
          <w:lang w:eastAsia="ru-RU"/>
        </w:rPr>
        <w:t xml:space="preserve">копий платежных документов, заверенных банком), согласно </w:t>
      </w:r>
      <w:hyperlink w:anchor="п1" w:history="1">
        <w:r w:rsidRPr="009B4398">
          <w:rPr>
            <w:rFonts w:ascii="Times New Roman" w:eastAsia="Times New Roman" w:hAnsi="Times New Roman" w:cs="Times New Roman"/>
            <w:sz w:val="24"/>
            <w:szCs w:val="24"/>
            <w:u w:val="single"/>
            <w:lang w:eastAsia="ru-RU"/>
          </w:rPr>
          <w:t>приложению № 1</w:t>
        </w:r>
      </w:hyperlink>
      <w:r w:rsidRPr="009B4398">
        <w:rPr>
          <w:rFonts w:ascii="Times New Roman" w:eastAsia="Times New Roman" w:hAnsi="Times New Roman" w:cs="Times New Roman"/>
          <w:sz w:val="24"/>
          <w:szCs w:val="24"/>
          <w:lang w:eastAsia="ru-RU"/>
        </w:rPr>
        <w:t xml:space="preserve"> к настоящему Порядку; </w:t>
      </w:r>
    </w:p>
    <w:p w14:paraId="7511D146" w14:textId="77777777" w:rsidR="009B4398" w:rsidRPr="009B4398" w:rsidRDefault="009B4398" w:rsidP="00B6366C">
      <w:pPr>
        <w:numPr>
          <w:ilvl w:val="0"/>
          <w:numId w:val="18"/>
        </w:numPr>
        <w:spacing w:after="0" w:line="240" w:lineRule="auto"/>
        <w:ind w:left="0" w:firstLine="567"/>
        <w:contextualSpacing/>
        <w:jc w:val="both"/>
        <w:rPr>
          <w:rFonts w:ascii="Times New Roman" w:eastAsia="Times New Roman" w:hAnsi="Times New Roman" w:cs="Times New Roman"/>
          <w:sz w:val="24"/>
          <w:szCs w:val="24"/>
          <w:lang w:eastAsia="ru-RU"/>
        </w:rPr>
      </w:pPr>
      <w:r w:rsidRPr="009B4398">
        <w:rPr>
          <w:rFonts w:ascii="Times New Roman" w:eastAsia="Times New Roman" w:hAnsi="Times New Roman" w:cs="Times New Roman"/>
          <w:sz w:val="24"/>
          <w:szCs w:val="24"/>
          <w:lang w:eastAsia="ru-RU"/>
        </w:rPr>
        <w:t>презентационный материал (при наличии): краткое описание предпринимательской деятельности, фотоматериалы объектов, возводимых в рамках рассматриваемых проектов и т.д.;</w:t>
      </w:r>
    </w:p>
    <w:p w14:paraId="47965188" w14:textId="287030A1" w:rsidR="009B4398" w:rsidRPr="009B4398" w:rsidRDefault="009B4398" w:rsidP="00B6366C">
      <w:pPr>
        <w:numPr>
          <w:ilvl w:val="0"/>
          <w:numId w:val="18"/>
        </w:numPr>
        <w:spacing w:after="0" w:line="240" w:lineRule="auto"/>
        <w:ind w:left="0" w:firstLine="567"/>
        <w:contextualSpacing/>
        <w:jc w:val="both"/>
        <w:rPr>
          <w:rFonts w:ascii="Times New Roman" w:eastAsia="Times New Roman" w:hAnsi="Times New Roman" w:cs="Times New Roman"/>
          <w:sz w:val="24"/>
          <w:szCs w:val="24"/>
          <w:lang w:eastAsia="ru-RU"/>
        </w:rPr>
      </w:pPr>
      <w:r w:rsidRPr="009B4398">
        <w:rPr>
          <w:rFonts w:ascii="Times New Roman" w:eastAsia="Times New Roman" w:hAnsi="Times New Roman" w:cs="Times New Roman"/>
          <w:sz w:val="24"/>
          <w:szCs w:val="24"/>
          <w:lang w:eastAsia="ru-RU"/>
        </w:rPr>
        <w:t>электронные копии документов (договоров с ресурсоснабжаю</w:t>
      </w:r>
      <w:r w:rsidR="002F203B">
        <w:rPr>
          <w:rFonts w:ascii="Times New Roman" w:eastAsia="Times New Roman" w:hAnsi="Times New Roman" w:cs="Times New Roman"/>
          <w:sz w:val="24"/>
          <w:szCs w:val="24"/>
          <w:lang w:eastAsia="ru-RU"/>
        </w:rPr>
        <w:t>щ</w:t>
      </w:r>
      <w:r w:rsidRPr="009B4398">
        <w:rPr>
          <w:rFonts w:ascii="Times New Roman" w:eastAsia="Times New Roman" w:hAnsi="Times New Roman" w:cs="Times New Roman"/>
          <w:sz w:val="24"/>
          <w:szCs w:val="24"/>
          <w:lang w:eastAsia="ru-RU"/>
        </w:rPr>
        <w:t>им</w:t>
      </w:r>
      <w:r w:rsidR="002F203B">
        <w:rPr>
          <w:rFonts w:ascii="Times New Roman" w:eastAsia="Times New Roman" w:hAnsi="Times New Roman" w:cs="Times New Roman"/>
          <w:sz w:val="24"/>
          <w:szCs w:val="24"/>
          <w:lang w:eastAsia="ru-RU"/>
        </w:rPr>
        <w:t>и</w:t>
      </w:r>
      <w:r w:rsidRPr="009B4398">
        <w:rPr>
          <w:rFonts w:ascii="Times New Roman" w:eastAsia="Times New Roman" w:hAnsi="Times New Roman" w:cs="Times New Roman"/>
          <w:sz w:val="24"/>
          <w:szCs w:val="24"/>
          <w:lang w:eastAsia="ru-RU"/>
        </w:rPr>
        <w:t xml:space="preserve"> организациями, договоров на предоставление коммунальных и эксплуатационных услуг), в случае наличия таковых, подтверждающих надлежащее функционирование всех инженерных систем введенных объектов;</w:t>
      </w:r>
    </w:p>
    <w:p w14:paraId="6CC2A5D8" w14:textId="77777777" w:rsidR="009B4398" w:rsidRPr="009B4398" w:rsidRDefault="009B4398" w:rsidP="00B6366C">
      <w:pPr>
        <w:numPr>
          <w:ilvl w:val="0"/>
          <w:numId w:val="18"/>
        </w:numPr>
        <w:spacing w:after="0" w:line="240" w:lineRule="auto"/>
        <w:ind w:left="0" w:firstLine="567"/>
        <w:contextualSpacing/>
        <w:jc w:val="both"/>
        <w:rPr>
          <w:rFonts w:ascii="Times New Roman" w:eastAsia="Times New Roman" w:hAnsi="Times New Roman" w:cs="Times New Roman"/>
          <w:sz w:val="24"/>
          <w:szCs w:val="24"/>
          <w:lang w:eastAsia="ru-RU"/>
        </w:rPr>
      </w:pPr>
      <w:r w:rsidRPr="009B4398">
        <w:rPr>
          <w:rFonts w:ascii="Times New Roman" w:eastAsia="Times New Roman" w:hAnsi="Times New Roman" w:cs="Times New Roman"/>
          <w:sz w:val="24"/>
          <w:szCs w:val="24"/>
          <w:lang w:eastAsia="ru-RU"/>
        </w:rPr>
        <w:t>отчет о достижении значений результатов предоставления субсидии, а также характеристик результата (в произвольной форме);</w:t>
      </w:r>
    </w:p>
    <w:p w14:paraId="02614EB3" w14:textId="15728CED" w:rsidR="009B4398" w:rsidRPr="009B4398" w:rsidRDefault="009B4398" w:rsidP="00B6366C">
      <w:pPr>
        <w:numPr>
          <w:ilvl w:val="0"/>
          <w:numId w:val="18"/>
        </w:numPr>
        <w:spacing w:after="0" w:line="240" w:lineRule="auto"/>
        <w:ind w:left="0" w:firstLine="567"/>
        <w:contextualSpacing/>
        <w:jc w:val="both"/>
        <w:rPr>
          <w:rFonts w:ascii="Times New Roman" w:eastAsia="Times New Roman" w:hAnsi="Times New Roman" w:cs="Times New Roman"/>
          <w:sz w:val="24"/>
          <w:szCs w:val="24"/>
          <w:lang w:eastAsia="ru-RU"/>
        </w:rPr>
      </w:pPr>
      <w:r w:rsidRPr="009B4398">
        <w:rPr>
          <w:rFonts w:ascii="Times New Roman" w:eastAsia="Times New Roman" w:hAnsi="Times New Roman" w:cs="Times New Roman"/>
          <w:sz w:val="24"/>
          <w:szCs w:val="24"/>
          <w:lang w:eastAsia="ru-RU"/>
        </w:rPr>
        <w:t xml:space="preserve">документы, подтверждающие факт ввода в эксплуатацию </w:t>
      </w:r>
      <w:r w:rsidR="008F67DC">
        <w:rPr>
          <w:rFonts w:ascii="Times New Roman" w:hAnsi="Times New Roman" w:cs="Times New Roman"/>
          <w:sz w:val="24"/>
          <w:szCs w:val="24"/>
        </w:rPr>
        <w:t>коллективного</w:t>
      </w:r>
      <w:r w:rsidR="008F67DC" w:rsidRPr="009B4398">
        <w:rPr>
          <w:rFonts w:ascii="Times New Roman" w:hAnsi="Times New Roman" w:cs="Times New Roman"/>
          <w:sz w:val="24"/>
          <w:szCs w:val="24"/>
        </w:rPr>
        <w:t xml:space="preserve"> </w:t>
      </w:r>
      <w:r w:rsidRPr="009B4398">
        <w:rPr>
          <w:rFonts w:ascii="Times New Roman" w:eastAsia="Times New Roman" w:hAnsi="Times New Roman" w:cs="Times New Roman"/>
          <w:sz w:val="24"/>
          <w:szCs w:val="24"/>
          <w:lang w:eastAsia="ru-RU"/>
        </w:rPr>
        <w:t>средства размещения</w:t>
      </w:r>
      <w:r w:rsidR="00164D7C">
        <w:rPr>
          <w:rFonts w:ascii="Times New Roman" w:eastAsia="Times New Roman" w:hAnsi="Times New Roman" w:cs="Times New Roman"/>
          <w:sz w:val="24"/>
          <w:szCs w:val="24"/>
          <w:lang w:eastAsia="ru-RU"/>
        </w:rPr>
        <w:t xml:space="preserve"> (для объектов капитального строительства</w:t>
      </w:r>
      <w:r w:rsidR="00164D7C" w:rsidRPr="009B4398">
        <w:rPr>
          <w:rFonts w:ascii="Times New Roman" w:eastAsia="Times New Roman" w:hAnsi="Times New Roman" w:cs="Times New Roman"/>
          <w:sz w:val="24"/>
          <w:szCs w:val="24"/>
          <w:lang w:eastAsia="ru-RU"/>
        </w:rPr>
        <w:t xml:space="preserve"> </w:t>
      </w:r>
      <w:r w:rsidR="00164D7C">
        <w:rPr>
          <w:rFonts w:ascii="Times New Roman" w:eastAsia="Times New Roman" w:hAnsi="Times New Roman" w:cs="Times New Roman"/>
          <w:sz w:val="24"/>
          <w:szCs w:val="24"/>
          <w:lang w:eastAsia="ru-RU"/>
        </w:rPr>
        <w:t xml:space="preserve">- </w:t>
      </w:r>
      <w:r w:rsidRPr="009B4398">
        <w:rPr>
          <w:rFonts w:ascii="Times New Roman" w:eastAsia="Times New Roman" w:hAnsi="Times New Roman" w:cs="Times New Roman"/>
          <w:sz w:val="24"/>
          <w:szCs w:val="24"/>
          <w:lang w:eastAsia="ru-RU"/>
        </w:rPr>
        <w:t>разрешени</w:t>
      </w:r>
      <w:r w:rsidR="00164D7C">
        <w:rPr>
          <w:rFonts w:ascii="Times New Roman" w:eastAsia="Times New Roman" w:hAnsi="Times New Roman" w:cs="Times New Roman"/>
          <w:sz w:val="24"/>
          <w:szCs w:val="24"/>
          <w:lang w:eastAsia="ru-RU"/>
        </w:rPr>
        <w:t>е</w:t>
      </w:r>
      <w:r w:rsidRPr="009B4398">
        <w:rPr>
          <w:rFonts w:ascii="Times New Roman" w:eastAsia="Times New Roman" w:hAnsi="Times New Roman" w:cs="Times New Roman"/>
          <w:sz w:val="24"/>
          <w:szCs w:val="24"/>
          <w:lang w:eastAsia="ru-RU"/>
        </w:rPr>
        <w:t xml:space="preserve"> на ввод в эксплуатацию</w:t>
      </w:r>
      <w:r w:rsidR="00164D7C">
        <w:rPr>
          <w:rFonts w:ascii="Times New Roman" w:eastAsia="Times New Roman" w:hAnsi="Times New Roman" w:cs="Times New Roman"/>
          <w:sz w:val="24"/>
          <w:szCs w:val="24"/>
          <w:lang w:eastAsia="ru-RU"/>
        </w:rPr>
        <w:t xml:space="preserve">, для некапитальных объектов </w:t>
      </w:r>
      <w:r w:rsidR="007A0C10">
        <w:rPr>
          <w:rFonts w:ascii="Times New Roman" w:eastAsia="Times New Roman" w:hAnsi="Times New Roman" w:cs="Times New Roman"/>
          <w:sz w:val="24"/>
          <w:szCs w:val="24"/>
          <w:lang w:eastAsia="ru-RU"/>
        </w:rPr>
        <w:t xml:space="preserve">при отсутствии разрешения на ввод в эксплуатацию </w:t>
      </w:r>
      <w:r w:rsidRPr="009B4398">
        <w:rPr>
          <w:rFonts w:ascii="Times New Roman" w:eastAsia="Times New Roman" w:hAnsi="Times New Roman" w:cs="Times New Roman"/>
          <w:sz w:val="24"/>
          <w:szCs w:val="24"/>
          <w:lang w:eastAsia="ru-RU"/>
        </w:rPr>
        <w:t xml:space="preserve">документы, подтверждающие </w:t>
      </w:r>
      <w:r w:rsidR="00164D7C">
        <w:rPr>
          <w:rFonts w:ascii="Times New Roman" w:eastAsia="Times New Roman" w:hAnsi="Times New Roman" w:cs="Times New Roman"/>
          <w:sz w:val="24"/>
          <w:szCs w:val="24"/>
          <w:lang w:eastAsia="ru-RU"/>
        </w:rPr>
        <w:t>их</w:t>
      </w:r>
      <w:r w:rsidRPr="009B4398">
        <w:rPr>
          <w:rFonts w:ascii="Times New Roman" w:eastAsia="Times New Roman" w:hAnsi="Times New Roman" w:cs="Times New Roman"/>
          <w:sz w:val="24"/>
          <w:szCs w:val="24"/>
          <w:lang w:eastAsia="ru-RU"/>
        </w:rPr>
        <w:t xml:space="preserve"> </w:t>
      </w:r>
      <w:r w:rsidRPr="00D04A8E">
        <w:rPr>
          <w:rFonts w:ascii="Times New Roman" w:eastAsia="Times New Roman" w:hAnsi="Times New Roman" w:cs="Times New Roman"/>
          <w:sz w:val="24"/>
          <w:szCs w:val="24"/>
          <w:lang w:eastAsia="ru-RU"/>
        </w:rPr>
        <w:t>приобретение, доставку</w:t>
      </w:r>
      <w:r w:rsidR="00D04A8E" w:rsidRPr="00D04A8E">
        <w:rPr>
          <w:rFonts w:ascii="Times New Roman" w:eastAsia="Times New Roman" w:hAnsi="Times New Roman" w:cs="Times New Roman"/>
          <w:sz w:val="24"/>
          <w:szCs w:val="24"/>
          <w:lang w:eastAsia="ru-RU"/>
        </w:rPr>
        <w:t>,</w:t>
      </w:r>
      <w:r w:rsidRPr="00D04A8E">
        <w:rPr>
          <w:rFonts w:ascii="Times New Roman" w:eastAsia="Times New Roman" w:hAnsi="Times New Roman" w:cs="Times New Roman"/>
          <w:sz w:val="24"/>
          <w:szCs w:val="24"/>
          <w:lang w:eastAsia="ru-RU"/>
        </w:rPr>
        <w:t xml:space="preserve"> монтаж</w:t>
      </w:r>
      <w:r w:rsidR="00D04A8E" w:rsidRPr="00D04A8E">
        <w:rPr>
          <w:rFonts w:ascii="Times New Roman" w:eastAsia="Times New Roman" w:hAnsi="Times New Roman" w:cs="Times New Roman"/>
          <w:sz w:val="24"/>
          <w:szCs w:val="24"/>
          <w:lang w:eastAsia="ru-RU"/>
        </w:rPr>
        <w:t>, подведение к ним обеспечивающей инфраструктуры</w:t>
      </w:r>
      <w:r w:rsidRPr="00D04A8E">
        <w:rPr>
          <w:rFonts w:ascii="Times New Roman" w:eastAsia="Times New Roman" w:hAnsi="Times New Roman" w:cs="Times New Roman"/>
          <w:sz w:val="24"/>
          <w:szCs w:val="24"/>
          <w:lang w:eastAsia="ru-RU"/>
        </w:rPr>
        <w:t xml:space="preserve"> (</w:t>
      </w:r>
      <w:r w:rsidR="00D04A8E">
        <w:rPr>
          <w:rFonts w:ascii="Times New Roman" w:eastAsia="Times New Roman" w:hAnsi="Times New Roman" w:cs="Times New Roman"/>
          <w:sz w:val="24"/>
          <w:szCs w:val="24"/>
          <w:lang w:eastAsia="ru-RU"/>
        </w:rPr>
        <w:t xml:space="preserve">договоры, </w:t>
      </w:r>
      <w:r w:rsidRPr="00D04A8E">
        <w:rPr>
          <w:rFonts w:ascii="Times New Roman" w:eastAsia="Times New Roman" w:hAnsi="Times New Roman" w:cs="Times New Roman"/>
          <w:sz w:val="24"/>
          <w:szCs w:val="24"/>
          <w:lang w:eastAsia="ru-RU"/>
        </w:rPr>
        <w:t>счета-фактуры, ТТН,</w:t>
      </w:r>
      <w:r w:rsidR="00D04A8E" w:rsidRPr="00D04A8E">
        <w:rPr>
          <w:rFonts w:ascii="Times New Roman" w:eastAsia="Times New Roman" w:hAnsi="Times New Roman" w:cs="Times New Roman"/>
          <w:sz w:val="24"/>
          <w:szCs w:val="24"/>
          <w:lang w:eastAsia="ru-RU"/>
        </w:rPr>
        <w:t xml:space="preserve"> УПД,</w:t>
      </w:r>
      <w:r w:rsidRPr="00D04A8E">
        <w:rPr>
          <w:rFonts w:ascii="Times New Roman" w:eastAsia="Times New Roman" w:hAnsi="Times New Roman" w:cs="Times New Roman"/>
          <w:sz w:val="24"/>
          <w:szCs w:val="24"/>
          <w:lang w:eastAsia="ru-RU"/>
        </w:rPr>
        <w:t xml:space="preserve"> акты выполненных работ,</w:t>
      </w:r>
      <w:r w:rsidR="00D04A8E" w:rsidRPr="00D04A8E">
        <w:rPr>
          <w:rFonts w:ascii="Times New Roman" w:eastAsia="Times New Roman" w:hAnsi="Times New Roman" w:cs="Times New Roman"/>
          <w:sz w:val="24"/>
          <w:szCs w:val="24"/>
          <w:lang w:eastAsia="ru-RU"/>
        </w:rPr>
        <w:t xml:space="preserve"> </w:t>
      </w:r>
      <w:r w:rsidRPr="00D04A8E">
        <w:rPr>
          <w:rFonts w:ascii="Times New Roman" w:eastAsia="Times New Roman" w:hAnsi="Times New Roman" w:cs="Times New Roman"/>
          <w:sz w:val="24"/>
          <w:szCs w:val="24"/>
          <w:lang w:eastAsia="ru-RU"/>
        </w:rPr>
        <w:t>платёжные поручения, подтверждающие факт</w:t>
      </w:r>
      <w:r w:rsidRPr="009B4398">
        <w:rPr>
          <w:rFonts w:ascii="Times New Roman" w:eastAsia="Times New Roman" w:hAnsi="Times New Roman" w:cs="Times New Roman"/>
          <w:sz w:val="24"/>
          <w:szCs w:val="24"/>
          <w:lang w:eastAsia="ru-RU"/>
        </w:rPr>
        <w:t xml:space="preserve"> оплаты приобретенных конструкций, их доставку и монтаж</w:t>
      </w:r>
      <w:r w:rsidR="00D04A8E">
        <w:rPr>
          <w:rFonts w:ascii="Times New Roman" w:eastAsia="Times New Roman" w:hAnsi="Times New Roman" w:cs="Times New Roman"/>
          <w:sz w:val="24"/>
          <w:szCs w:val="24"/>
          <w:lang w:eastAsia="ru-RU"/>
        </w:rPr>
        <w:t>, а также акт обследования кадастрового инженера на пригодность объекта к эксплуатации</w:t>
      </w:r>
      <w:r w:rsidRPr="009B4398">
        <w:rPr>
          <w:rFonts w:ascii="Times New Roman" w:eastAsia="Times New Roman" w:hAnsi="Times New Roman" w:cs="Times New Roman"/>
          <w:sz w:val="24"/>
          <w:szCs w:val="24"/>
          <w:lang w:eastAsia="ru-RU"/>
        </w:rPr>
        <w:t>);</w:t>
      </w:r>
    </w:p>
    <w:p w14:paraId="6A14ECFC" w14:textId="36AE961E" w:rsidR="009B4398" w:rsidRPr="009B4398" w:rsidRDefault="009B4398" w:rsidP="00B6366C">
      <w:pPr>
        <w:numPr>
          <w:ilvl w:val="0"/>
          <w:numId w:val="18"/>
        </w:numPr>
        <w:spacing w:after="0" w:line="240" w:lineRule="auto"/>
        <w:ind w:left="0" w:firstLine="567"/>
        <w:contextualSpacing/>
        <w:jc w:val="both"/>
        <w:rPr>
          <w:rFonts w:ascii="Times New Roman" w:eastAsia="Times New Roman" w:hAnsi="Times New Roman" w:cs="Times New Roman"/>
          <w:sz w:val="24"/>
          <w:szCs w:val="24"/>
          <w:lang w:eastAsia="ru-RU"/>
        </w:rPr>
      </w:pPr>
      <w:r w:rsidRPr="009B4398">
        <w:rPr>
          <w:rFonts w:ascii="Times New Roman" w:eastAsia="Times New Roman" w:hAnsi="Times New Roman" w:cs="Times New Roman"/>
          <w:sz w:val="24"/>
          <w:szCs w:val="24"/>
          <w:lang w:eastAsia="ru-RU"/>
        </w:rPr>
        <w:t>выписки из Единого реестра объектов классификации в сфере туристской индустрии, с указанием номера реестровой записи, подтверждающей прохождение классификации коллективных средств размещения, в соответствии со</w:t>
      </w:r>
      <w:r w:rsidR="00C4329E">
        <w:rPr>
          <w:rFonts w:ascii="Times New Roman" w:eastAsia="Times New Roman" w:hAnsi="Times New Roman" w:cs="Times New Roman"/>
          <w:sz w:val="24"/>
          <w:szCs w:val="24"/>
          <w:lang w:eastAsia="ru-RU"/>
        </w:rPr>
        <w:t xml:space="preserve"> </w:t>
      </w:r>
      <w:r w:rsidRPr="009B4398">
        <w:rPr>
          <w:rFonts w:ascii="Times New Roman" w:eastAsia="Times New Roman" w:hAnsi="Times New Roman" w:cs="Times New Roman"/>
          <w:sz w:val="24"/>
          <w:szCs w:val="24"/>
          <w:lang w:eastAsia="ru-RU"/>
        </w:rPr>
        <w:t>ст</w:t>
      </w:r>
      <w:r w:rsidR="00C4329E">
        <w:rPr>
          <w:rFonts w:ascii="Times New Roman" w:eastAsia="Times New Roman" w:hAnsi="Times New Roman" w:cs="Times New Roman"/>
          <w:sz w:val="24"/>
          <w:szCs w:val="24"/>
          <w:lang w:eastAsia="ru-RU"/>
        </w:rPr>
        <w:t xml:space="preserve">. </w:t>
      </w:r>
      <w:r w:rsidRPr="009B4398">
        <w:rPr>
          <w:rFonts w:ascii="Times New Roman" w:eastAsia="Times New Roman" w:hAnsi="Times New Roman" w:cs="Times New Roman"/>
          <w:sz w:val="24"/>
          <w:szCs w:val="24"/>
          <w:lang w:eastAsia="ru-RU"/>
        </w:rPr>
        <w:t>5.1</w:t>
      </w:r>
      <w:r w:rsidR="00C4329E">
        <w:rPr>
          <w:rFonts w:ascii="Times New Roman" w:eastAsia="Times New Roman" w:hAnsi="Times New Roman" w:cs="Times New Roman"/>
          <w:sz w:val="24"/>
          <w:szCs w:val="24"/>
          <w:lang w:eastAsia="ru-RU"/>
        </w:rPr>
        <w:t xml:space="preserve"> </w:t>
      </w:r>
      <w:r w:rsidRPr="009B4398">
        <w:rPr>
          <w:rFonts w:ascii="Times New Roman" w:eastAsia="Times New Roman" w:hAnsi="Times New Roman" w:cs="Times New Roman"/>
          <w:sz w:val="24"/>
          <w:szCs w:val="24"/>
          <w:lang w:eastAsia="ru-RU"/>
        </w:rPr>
        <w:t xml:space="preserve">Федерального закона от 24.11.1996 </w:t>
      </w:r>
      <w:r w:rsidR="003E3CCE">
        <w:rPr>
          <w:rFonts w:ascii="Times New Roman" w:eastAsia="Times New Roman" w:hAnsi="Times New Roman" w:cs="Times New Roman"/>
          <w:sz w:val="24"/>
          <w:szCs w:val="24"/>
          <w:lang w:eastAsia="ru-RU"/>
        </w:rPr>
        <w:t>№</w:t>
      </w:r>
      <w:r w:rsidRPr="009B4398">
        <w:rPr>
          <w:rFonts w:ascii="Times New Roman" w:eastAsia="Times New Roman" w:hAnsi="Times New Roman" w:cs="Times New Roman"/>
          <w:sz w:val="24"/>
          <w:szCs w:val="24"/>
          <w:lang w:eastAsia="ru-RU"/>
        </w:rPr>
        <w:t xml:space="preserve"> 132-ФЗ (ред. от 23.07.2025) "Об основах туристской деятельности в Российской Федерации";</w:t>
      </w:r>
    </w:p>
    <w:p w14:paraId="3FD47616" w14:textId="77777777" w:rsidR="009B4398" w:rsidRPr="009B4398" w:rsidRDefault="009B4398" w:rsidP="00B6366C">
      <w:pPr>
        <w:numPr>
          <w:ilvl w:val="0"/>
          <w:numId w:val="18"/>
        </w:numPr>
        <w:spacing w:after="0" w:line="240" w:lineRule="auto"/>
        <w:ind w:left="0" w:firstLine="567"/>
        <w:contextualSpacing/>
        <w:jc w:val="both"/>
        <w:rPr>
          <w:rFonts w:ascii="Times New Roman" w:eastAsia="Times New Roman" w:hAnsi="Times New Roman" w:cs="Times New Roman"/>
          <w:sz w:val="24"/>
          <w:szCs w:val="24"/>
          <w:lang w:eastAsia="ru-RU"/>
        </w:rPr>
      </w:pPr>
      <w:r w:rsidRPr="009B4398">
        <w:rPr>
          <w:rFonts w:ascii="Times New Roman" w:eastAsia="Times New Roman" w:hAnsi="Times New Roman" w:cs="Times New Roman"/>
          <w:sz w:val="24"/>
          <w:szCs w:val="24"/>
          <w:lang w:eastAsia="ru-RU"/>
        </w:rPr>
        <w:t>в случае если в заявке указано создание новых рабочих мест, необходимо предоставление копий трудовых договоров, заключенных с новыми работниками, а также копии расчета страховых взносов за периоды, начиная с квартала создания новых рабочих мест.</w:t>
      </w:r>
    </w:p>
    <w:p w14:paraId="54C3021B" w14:textId="77777777" w:rsidR="009B4398" w:rsidRPr="009B4398" w:rsidRDefault="009B4398" w:rsidP="00BD3F8E">
      <w:pPr>
        <w:spacing w:after="0" w:line="240" w:lineRule="auto"/>
        <w:contextualSpacing/>
        <w:jc w:val="both"/>
        <w:rPr>
          <w:rFonts w:ascii="Times New Roman" w:eastAsia="Times New Roman" w:hAnsi="Times New Roman" w:cs="Times New Roman"/>
          <w:sz w:val="24"/>
          <w:szCs w:val="24"/>
          <w:lang w:eastAsia="ru-RU"/>
        </w:rPr>
      </w:pPr>
    </w:p>
    <w:p w14:paraId="5834B706" w14:textId="77777777" w:rsidR="009B4398" w:rsidRPr="009B4398" w:rsidRDefault="009B4398" w:rsidP="00B6366C">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ru-RU"/>
        </w:rPr>
      </w:pPr>
      <w:r w:rsidRPr="009B4398">
        <w:rPr>
          <w:rFonts w:ascii="Times New Roman" w:eastAsia="Times New Roman" w:hAnsi="Times New Roman" w:cs="Times New Roman"/>
          <w:sz w:val="24"/>
          <w:szCs w:val="24"/>
          <w:lang w:eastAsia="ru-RU"/>
        </w:rPr>
        <w:t>При несоответствии поданных в составе заявки сведений, содержащихся в экранных формах веб-интерфейса системы «Электронный бюджет», сведениям, содержащимся в прилагаемых к заявке документах, приоритет имеют сведения, содержащиеся в экранных формах веб-интерфейса системы «Электронный бюджет».</w:t>
      </w:r>
    </w:p>
    <w:p w14:paraId="795E4CA0" w14:textId="77777777" w:rsidR="009B4398" w:rsidRPr="009B4398" w:rsidRDefault="009B4398" w:rsidP="00BD3F8E">
      <w:pPr>
        <w:spacing w:after="0" w:line="240" w:lineRule="auto"/>
        <w:contextualSpacing/>
        <w:jc w:val="both"/>
        <w:rPr>
          <w:rFonts w:ascii="Times New Roman" w:eastAsia="Times New Roman" w:hAnsi="Times New Roman" w:cs="Times New Roman"/>
          <w:sz w:val="24"/>
          <w:szCs w:val="24"/>
          <w:lang w:eastAsia="ru-RU"/>
        </w:rPr>
      </w:pPr>
    </w:p>
    <w:p w14:paraId="31AE8219" w14:textId="77777777" w:rsidR="009B4398" w:rsidRPr="009B4398" w:rsidRDefault="009B4398" w:rsidP="00B6366C">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ru-RU"/>
        </w:rPr>
      </w:pPr>
      <w:bookmarkStart w:id="9" w:name="п610"/>
      <w:r w:rsidRPr="009B4398">
        <w:rPr>
          <w:rFonts w:ascii="Times New Roman" w:eastAsia="Times New Roman" w:hAnsi="Times New Roman" w:cs="Times New Roman"/>
          <w:sz w:val="24"/>
          <w:szCs w:val="24"/>
          <w:lang w:eastAsia="ru-RU"/>
        </w:rPr>
        <w:t>В заявку на участие в отборе могут быть внесены изменения или заявка может быть отозвана участником отбора до установленного дня окончания приема заявок путем представления в уполномоченный орган заявления, подписанного руководителем участника отбора либо уполномоченным лицом, действующим на основании доверенности.</w:t>
      </w:r>
    </w:p>
    <w:p w14:paraId="0EC1C92F" w14:textId="77777777" w:rsidR="009B4398" w:rsidRPr="009B4398" w:rsidRDefault="009B4398" w:rsidP="00BD3F8E">
      <w:pPr>
        <w:spacing w:after="0" w:line="240" w:lineRule="auto"/>
        <w:contextualSpacing/>
        <w:jc w:val="both"/>
        <w:rPr>
          <w:rFonts w:ascii="Times New Roman" w:eastAsia="Times New Roman" w:hAnsi="Times New Roman" w:cs="Times New Roman"/>
          <w:sz w:val="24"/>
          <w:szCs w:val="24"/>
          <w:lang w:eastAsia="ru-RU"/>
        </w:rPr>
      </w:pPr>
    </w:p>
    <w:bookmarkEnd w:id="9"/>
    <w:p w14:paraId="3B4FCA38" w14:textId="77777777" w:rsidR="009B4398" w:rsidRPr="009B4398" w:rsidRDefault="009B4398" w:rsidP="00B6366C">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ru-RU"/>
        </w:rPr>
      </w:pPr>
      <w:r w:rsidRPr="009B4398">
        <w:rPr>
          <w:rFonts w:ascii="Times New Roman" w:eastAsia="Times New Roman" w:hAnsi="Times New Roman" w:cs="Times New Roman"/>
          <w:sz w:val="24"/>
          <w:szCs w:val="24"/>
          <w:lang w:eastAsia="ru-RU"/>
        </w:rPr>
        <w:t>Уведомление об изменении заявки, полученное уполномоченным органом, не может быть отозвано участником отбора.</w:t>
      </w:r>
    </w:p>
    <w:p w14:paraId="7F0D9E62" w14:textId="77777777" w:rsidR="009B4398" w:rsidRPr="009B4398" w:rsidRDefault="009B4398" w:rsidP="00BD3F8E">
      <w:pPr>
        <w:spacing w:after="0" w:line="240" w:lineRule="auto"/>
        <w:contextualSpacing/>
        <w:jc w:val="both"/>
        <w:rPr>
          <w:rFonts w:ascii="Times New Roman" w:eastAsia="Times New Roman" w:hAnsi="Times New Roman" w:cs="Times New Roman"/>
          <w:sz w:val="24"/>
          <w:szCs w:val="24"/>
          <w:lang w:eastAsia="ru-RU"/>
        </w:rPr>
      </w:pPr>
    </w:p>
    <w:p w14:paraId="4881FFDA" w14:textId="77777777" w:rsidR="009B4398" w:rsidRPr="009B4398" w:rsidRDefault="009B4398" w:rsidP="00B6366C">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ru-RU"/>
        </w:rPr>
      </w:pPr>
      <w:r w:rsidRPr="009B4398">
        <w:rPr>
          <w:rFonts w:ascii="Times New Roman" w:eastAsia="Times New Roman" w:hAnsi="Times New Roman" w:cs="Times New Roman"/>
          <w:sz w:val="24"/>
          <w:szCs w:val="24"/>
          <w:lang w:eastAsia="ru-RU"/>
        </w:rPr>
        <w:t>Отозванные заявки не учитываются при определении количества заявок, представленных на участие в отборе.</w:t>
      </w:r>
    </w:p>
    <w:p w14:paraId="3E41178D" w14:textId="77777777" w:rsidR="009B4398" w:rsidRPr="009B4398" w:rsidRDefault="009B4398" w:rsidP="00BD3F8E">
      <w:pPr>
        <w:spacing w:after="0" w:line="240" w:lineRule="auto"/>
        <w:contextualSpacing/>
        <w:jc w:val="both"/>
        <w:rPr>
          <w:rFonts w:ascii="Times New Roman" w:eastAsia="Times New Roman" w:hAnsi="Times New Roman" w:cs="Times New Roman"/>
          <w:sz w:val="24"/>
          <w:szCs w:val="24"/>
          <w:lang w:eastAsia="ru-RU"/>
        </w:rPr>
      </w:pPr>
    </w:p>
    <w:p w14:paraId="62314F64" w14:textId="77777777" w:rsidR="009B4398" w:rsidRPr="009B4398" w:rsidRDefault="009B4398" w:rsidP="00B6366C">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ru-RU"/>
        </w:rPr>
      </w:pPr>
      <w:r w:rsidRPr="009B4398">
        <w:rPr>
          <w:rFonts w:ascii="Times New Roman" w:eastAsia="Times New Roman" w:hAnsi="Times New Roman" w:cs="Times New Roman"/>
          <w:sz w:val="24"/>
          <w:szCs w:val="24"/>
          <w:lang w:eastAsia="ru-RU"/>
        </w:rPr>
        <w:t>Заявка, поступившая после окончания срока приема заявок, не регистрируется и к участию в отборе не допускается.</w:t>
      </w:r>
    </w:p>
    <w:p w14:paraId="18BFA0FF" w14:textId="77777777" w:rsidR="009B4398" w:rsidRPr="009B4398" w:rsidRDefault="009B4398" w:rsidP="00BD3F8E">
      <w:pPr>
        <w:spacing w:after="0" w:line="240" w:lineRule="auto"/>
        <w:contextualSpacing/>
        <w:jc w:val="both"/>
        <w:rPr>
          <w:rFonts w:ascii="Times New Roman" w:eastAsia="Times New Roman" w:hAnsi="Times New Roman" w:cs="Times New Roman"/>
          <w:sz w:val="24"/>
          <w:szCs w:val="24"/>
          <w:lang w:eastAsia="ru-RU"/>
        </w:rPr>
      </w:pPr>
    </w:p>
    <w:p w14:paraId="0A901F2C" w14:textId="77777777" w:rsidR="009B4398" w:rsidRPr="009B4398" w:rsidRDefault="009B4398" w:rsidP="00B6366C">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ru-RU"/>
        </w:rPr>
      </w:pPr>
      <w:bookmarkStart w:id="10" w:name="п614"/>
      <w:r w:rsidRPr="009B4398">
        <w:rPr>
          <w:rFonts w:ascii="Times New Roman" w:eastAsia="Times New Roman" w:hAnsi="Times New Roman" w:cs="Times New Roman"/>
          <w:sz w:val="24"/>
          <w:szCs w:val="24"/>
          <w:lang w:eastAsia="ru-RU"/>
        </w:rPr>
        <w:lastRenderedPageBreak/>
        <w:t>При выявлении технических ошибок (описка, опечатка, грамматическая или арифметическая ошибка, неполные или некорректные данные в форме заявки, файлы с поврежденной структурой или недоступные для просмотра, плохое качество изображения символов, букв и цифр, не позволяющее их прочитать) в заявке и прилагаемых документах уполномоченный орган вправе направить заявку участника отбора на доработку с указанием недостатков, требуемых устранения. Доработанная заявка должна быть направлена повторно, в течение двух рабочих дней, с момента ее направления на доработку участнику отбора.</w:t>
      </w:r>
    </w:p>
    <w:p w14:paraId="560887DE" w14:textId="77777777" w:rsidR="009B4398" w:rsidRPr="009B4398" w:rsidRDefault="009B4398" w:rsidP="00BD3F8E">
      <w:pPr>
        <w:spacing w:after="0" w:line="240" w:lineRule="auto"/>
        <w:contextualSpacing/>
        <w:jc w:val="both"/>
        <w:rPr>
          <w:rFonts w:ascii="Times New Roman" w:eastAsia="Times New Roman" w:hAnsi="Times New Roman" w:cs="Times New Roman"/>
          <w:sz w:val="24"/>
          <w:szCs w:val="24"/>
          <w:lang w:eastAsia="ru-RU"/>
        </w:rPr>
      </w:pPr>
    </w:p>
    <w:bookmarkEnd w:id="10"/>
    <w:p w14:paraId="205121EC" w14:textId="77777777" w:rsidR="009B4398" w:rsidRPr="009B4398" w:rsidRDefault="009B4398" w:rsidP="00B6366C">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ru-RU"/>
        </w:rPr>
      </w:pPr>
      <w:r w:rsidRPr="009B4398">
        <w:rPr>
          <w:rFonts w:ascii="Times New Roman" w:eastAsia="Times New Roman" w:hAnsi="Times New Roman" w:cs="Times New Roman"/>
          <w:sz w:val="24"/>
          <w:szCs w:val="24"/>
          <w:lang w:eastAsia="ru-RU"/>
        </w:rPr>
        <w:t>Заявки, направленные на доработку, и не исправленные в установленный срок не учитываются при определении количества заявок, представленных на участие в отборе.</w:t>
      </w:r>
    </w:p>
    <w:p w14:paraId="638F1F24" w14:textId="77777777" w:rsidR="009B4398" w:rsidRPr="009B4398" w:rsidRDefault="009B4398" w:rsidP="00BD3F8E">
      <w:pPr>
        <w:spacing w:after="0" w:line="240" w:lineRule="auto"/>
        <w:contextualSpacing/>
        <w:jc w:val="both"/>
        <w:rPr>
          <w:rFonts w:ascii="Times New Roman" w:eastAsia="Times New Roman" w:hAnsi="Times New Roman" w:cs="Times New Roman"/>
          <w:sz w:val="24"/>
          <w:szCs w:val="24"/>
          <w:lang w:eastAsia="ru-RU"/>
        </w:rPr>
      </w:pPr>
    </w:p>
    <w:p w14:paraId="04AAA211" w14:textId="77777777" w:rsidR="009B4398" w:rsidRPr="009B4398" w:rsidRDefault="009B4398" w:rsidP="00B6366C">
      <w:pPr>
        <w:numPr>
          <w:ilvl w:val="1"/>
          <w:numId w:val="7"/>
        </w:numPr>
        <w:tabs>
          <w:tab w:val="left" w:pos="142"/>
        </w:tabs>
        <w:spacing w:after="0" w:line="240" w:lineRule="auto"/>
        <w:ind w:left="0" w:firstLine="567"/>
        <w:contextualSpacing/>
        <w:jc w:val="both"/>
        <w:rPr>
          <w:rFonts w:ascii="Times New Roman" w:eastAsia="Times New Roman" w:hAnsi="Times New Roman" w:cs="Times New Roman"/>
          <w:sz w:val="24"/>
          <w:szCs w:val="24"/>
          <w:lang w:eastAsia="ru-RU"/>
        </w:rPr>
      </w:pPr>
      <w:r w:rsidRPr="009B4398">
        <w:rPr>
          <w:rFonts w:ascii="Times New Roman" w:eastAsia="Times New Roman" w:hAnsi="Times New Roman" w:cs="Times New Roman"/>
          <w:sz w:val="24"/>
          <w:szCs w:val="24"/>
          <w:lang w:eastAsia="ru-RU"/>
        </w:rPr>
        <w:t xml:space="preserve">Заявки участниками отбора могут быть отозваны до окончания приема заявок, но не позднее даты, определенной Уполномоченным органом. </w:t>
      </w:r>
    </w:p>
    <w:p w14:paraId="21180E90" w14:textId="77777777" w:rsidR="009B4398" w:rsidRPr="009B4398" w:rsidRDefault="009B4398" w:rsidP="00BD3F8E">
      <w:pPr>
        <w:tabs>
          <w:tab w:val="left" w:pos="142"/>
        </w:tabs>
        <w:spacing w:after="0" w:line="240" w:lineRule="auto"/>
        <w:contextualSpacing/>
        <w:jc w:val="both"/>
        <w:rPr>
          <w:rFonts w:ascii="Times New Roman" w:eastAsia="Times New Roman" w:hAnsi="Times New Roman" w:cs="Times New Roman"/>
          <w:sz w:val="24"/>
          <w:szCs w:val="24"/>
          <w:lang w:eastAsia="ru-RU"/>
        </w:rPr>
      </w:pPr>
    </w:p>
    <w:p w14:paraId="32F3807B" w14:textId="77777777" w:rsidR="009B4398" w:rsidRPr="009B4398" w:rsidRDefault="009B4398" w:rsidP="00B6366C">
      <w:pPr>
        <w:numPr>
          <w:ilvl w:val="1"/>
          <w:numId w:val="7"/>
        </w:numPr>
        <w:tabs>
          <w:tab w:val="left" w:pos="142"/>
        </w:tabs>
        <w:spacing w:after="0" w:line="240" w:lineRule="auto"/>
        <w:ind w:left="0" w:firstLine="567"/>
        <w:contextualSpacing/>
        <w:jc w:val="both"/>
        <w:rPr>
          <w:rFonts w:ascii="Times New Roman" w:eastAsia="Times New Roman" w:hAnsi="Times New Roman" w:cs="Times New Roman"/>
          <w:sz w:val="24"/>
          <w:szCs w:val="24"/>
          <w:lang w:eastAsia="ru-RU"/>
        </w:rPr>
      </w:pPr>
      <w:bookmarkStart w:id="11" w:name="п617"/>
      <w:r w:rsidRPr="009B4398">
        <w:rPr>
          <w:rFonts w:ascii="Times New Roman" w:eastAsia="Times New Roman" w:hAnsi="Times New Roman" w:cs="Times New Roman"/>
          <w:sz w:val="24"/>
          <w:szCs w:val="24"/>
          <w:lang w:eastAsia="ru-RU"/>
        </w:rPr>
        <w:t>Внесение изменений в заявку может быть произведено при соблюдении следующих условий:</w:t>
      </w:r>
    </w:p>
    <w:bookmarkEnd w:id="11"/>
    <w:p w14:paraId="4294C42D" w14:textId="77777777" w:rsidR="009B4398" w:rsidRPr="009B4398" w:rsidRDefault="009B4398" w:rsidP="00B6366C">
      <w:pPr>
        <w:numPr>
          <w:ilvl w:val="0"/>
          <w:numId w:val="22"/>
        </w:numPr>
        <w:tabs>
          <w:tab w:val="left" w:pos="142"/>
        </w:tabs>
        <w:spacing w:after="0" w:line="240" w:lineRule="auto"/>
        <w:ind w:left="0" w:firstLine="567"/>
        <w:contextualSpacing/>
        <w:jc w:val="both"/>
        <w:rPr>
          <w:rFonts w:ascii="Times New Roman" w:eastAsia="Times New Roman" w:hAnsi="Times New Roman" w:cs="Times New Roman"/>
          <w:sz w:val="24"/>
          <w:szCs w:val="24"/>
          <w:lang w:eastAsia="ru-RU"/>
        </w:rPr>
      </w:pPr>
      <w:r w:rsidRPr="009B4398">
        <w:rPr>
          <w:rFonts w:ascii="Times New Roman" w:eastAsia="Times New Roman" w:hAnsi="Times New Roman" w:cs="Times New Roman"/>
          <w:sz w:val="24"/>
          <w:szCs w:val="24"/>
          <w:lang w:eastAsia="ru-RU"/>
        </w:rPr>
        <w:t>внесение изменений в заявку участниками отбора получателей субсидий производится до дня окончания срока приема заявок после формирования участником отбора получателей субсидий в электронной форме уведомления об отзыве заявки и последующего формирования новой заявки;</w:t>
      </w:r>
    </w:p>
    <w:p w14:paraId="6036D5DA" w14:textId="77777777" w:rsidR="009B4398" w:rsidRPr="009B4398" w:rsidRDefault="009B4398" w:rsidP="00B6366C">
      <w:pPr>
        <w:numPr>
          <w:ilvl w:val="0"/>
          <w:numId w:val="22"/>
        </w:numPr>
        <w:tabs>
          <w:tab w:val="left" w:pos="142"/>
        </w:tabs>
        <w:spacing w:after="0" w:line="240" w:lineRule="auto"/>
        <w:ind w:left="0" w:firstLine="567"/>
        <w:contextualSpacing/>
        <w:jc w:val="both"/>
        <w:rPr>
          <w:rFonts w:ascii="Times New Roman" w:eastAsia="Times New Roman" w:hAnsi="Times New Roman" w:cs="Times New Roman"/>
          <w:sz w:val="24"/>
          <w:szCs w:val="24"/>
          <w:lang w:eastAsia="ru-RU"/>
        </w:rPr>
      </w:pPr>
      <w:r w:rsidRPr="009B4398">
        <w:rPr>
          <w:rFonts w:ascii="Times New Roman" w:eastAsia="Times New Roman" w:hAnsi="Times New Roman" w:cs="Times New Roman"/>
          <w:sz w:val="24"/>
          <w:szCs w:val="24"/>
          <w:lang w:eastAsia="ru-RU"/>
        </w:rPr>
        <w:t>внесение изменений в заявку на стадии рассмотрения заявки по решению комиссии о возврате заявки на доработку.  При внесении изменений в заявку на стадии рассмотрения заявок не допускается изменение информации и документов, в соответствии с которыми участнику отбора получателей субсидий присваивается итоговое количество баллов по указанным в объявлении о проведении отбора получателей субсидий критериям оценки или показателям критериев.</w:t>
      </w:r>
    </w:p>
    <w:p w14:paraId="32B6EE6D" w14:textId="77777777" w:rsidR="009B4398" w:rsidRPr="009B4398" w:rsidRDefault="009B4398" w:rsidP="00BD3F8E">
      <w:pPr>
        <w:tabs>
          <w:tab w:val="left" w:pos="142"/>
        </w:tabs>
        <w:spacing w:after="0" w:line="240" w:lineRule="auto"/>
        <w:contextualSpacing/>
        <w:jc w:val="both"/>
        <w:rPr>
          <w:rFonts w:ascii="Times New Roman" w:eastAsia="Times New Roman" w:hAnsi="Times New Roman" w:cs="Times New Roman"/>
          <w:sz w:val="24"/>
          <w:szCs w:val="24"/>
          <w:lang w:eastAsia="ru-RU"/>
        </w:rPr>
      </w:pPr>
    </w:p>
    <w:p w14:paraId="2EE5AA75" w14:textId="77777777" w:rsidR="009B4398" w:rsidRPr="009B4398" w:rsidRDefault="009B4398" w:rsidP="00B6366C">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ru-RU"/>
        </w:rPr>
      </w:pPr>
      <w:r w:rsidRPr="009B4398">
        <w:rPr>
          <w:rFonts w:ascii="Times New Roman" w:eastAsia="Times New Roman" w:hAnsi="Times New Roman" w:cs="Times New Roman"/>
          <w:sz w:val="24"/>
          <w:szCs w:val="24"/>
          <w:lang w:eastAsia="ru-RU"/>
        </w:rPr>
        <w:t xml:space="preserve">Внесение изменений в заявку осуществляется участником отбора в порядке, аналогичном порядку формирования заявки, но не позднее 1 (одного) рабочего дня до окончания срока приема заявок в электронной форме посредством заполнения соответствующих экранных форм веб-интерфейса системы «Электронный бюджет» и предоставления в систему «Электронный бюджет» электронных копий документов о внесении изменений в заявку. </w:t>
      </w:r>
    </w:p>
    <w:p w14:paraId="3BC922B2" w14:textId="77777777" w:rsidR="009B4398" w:rsidRPr="009B4398" w:rsidRDefault="009B4398" w:rsidP="00BD3F8E">
      <w:pPr>
        <w:spacing w:after="0" w:line="240" w:lineRule="auto"/>
        <w:contextualSpacing/>
        <w:jc w:val="both"/>
        <w:rPr>
          <w:rFonts w:ascii="Times New Roman" w:eastAsia="Times New Roman" w:hAnsi="Times New Roman" w:cs="Times New Roman"/>
          <w:sz w:val="24"/>
          <w:szCs w:val="24"/>
          <w:lang w:eastAsia="ru-RU"/>
        </w:rPr>
      </w:pPr>
    </w:p>
    <w:p w14:paraId="2E44D87D" w14:textId="77777777" w:rsidR="009B4398" w:rsidRPr="009B4398" w:rsidRDefault="009B4398" w:rsidP="00B6366C">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ru-RU"/>
        </w:rPr>
      </w:pPr>
      <w:bookmarkStart w:id="12" w:name="п619"/>
      <w:r w:rsidRPr="009B4398">
        <w:rPr>
          <w:rFonts w:ascii="Times New Roman" w:eastAsia="Times New Roman" w:hAnsi="Times New Roman" w:cs="Times New Roman"/>
          <w:sz w:val="24"/>
          <w:szCs w:val="24"/>
          <w:lang w:eastAsia="ru-RU"/>
        </w:rPr>
        <w:t xml:space="preserve">Любой участник отбора со дня размещения объявления о проведении отбора на едином портале не позднее 3-го рабочего дня до дня завершения подачи заявок вправе направить Уполномоченному органу не более 5 запросов о разъяснении положений об объявлении о проведении отбора путем формирования в системе «Электронный бюджет» соответствующего запроса. </w:t>
      </w:r>
    </w:p>
    <w:p w14:paraId="2231F460" w14:textId="77777777" w:rsidR="009B4398" w:rsidRPr="009B4398" w:rsidRDefault="009B4398" w:rsidP="00BD3F8E">
      <w:pPr>
        <w:spacing w:after="0" w:line="240" w:lineRule="auto"/>
        <w:contextualSpacing/>
        <w:jc w:val="both"/>
        <w:rPr>
          <w:rFonts w:ascii="Times New Roman" w:eastAsia="Times New Roman" w:hAnsi="Times New Roman" w:cs="Times New Roman"/>
          <w:sz w:val="24"/>
          <w:szCs w:val="24"/>
          <w:lang w:eastAsia="ru-RU"/>
        </w:rPr>
      </w:pPr>
    </w:p>
    <w:bookmarkEnd w:id="12"/>
    <w:p w14:paraId="7178CCDB" w14:textId="77777777" w:rsidR="009B4398" w:rsidRPr="009B4398" w:rsidRDefault="009B4398" w:rsidP="00B6366C">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ru-RU"/>
        </w:rPr>
      </w:pPr>
      <w:r w:rsidRPr="009B4398">
        <w:rPr>
          <w:rFonts w:ascii="Times New Roman" w:eastAsia="Times New Roman" w:hAnsi="Times New Roman" w:cs="Times New Roman"/>
          <w:sz w:val="24"/>
          <w:szCs w:val="24"/>
          <w:lang w:eastAsia="ru-RU"/>
        </w:rPr>
        <w:t xml:space="preserve">Уполномоченный орган в ответ на запрос направляет разъяснение положений объявления о проведении отбора в срок, установленный указанным объявлением, но не позднее 1 (одного) рабочего дня до дня завершения подачи заявок, путем формирования в системе «Электронный бюджет» соответствующего разъяснения. Предоставленное Уполномоченным органом разъяснение положения объявления о проведении отбора не должно изменять суть информации, содержащейся в указанном объявлении. </w:t>
      </w:r>
    </w:p>
    <w:p w14:paraId="4257E06D" w14:textId="77777777" w:rsidR="009B4398" w:rsidRPr="009B4398" w:rsidRDefault="009B4398" w:rsidP="00BD3F8E">
      <w:pPr>
        <w:spacing w:after="0" w:line="240" w:lineRule="auto"/>
        <w:contextualSpacing/>
        <w:jc w:val="both"/>
        <w:rPr>
          <w:rFonts w:ascii="Times New Roman" w:eastAsia="Times New Roman" w:hAnsi="Times New Roman" w:cs="Times New Roman"/>
          <w:sz w:val="24"/>
          <w:szCs w:val="24"/>
          <w:lang w:eastAsia="ru-RU"/>
        </w:rPr>
      </w:pPr>
    </w:p>
    <w:p w14:paraId="40497A9B" w14:textId="77777777" w:rsidR="009B4398" w:rsidRPr="009B4398" w:rsidRDefault="009B4398" w:rsidP="00B6366C">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ru-RU"/>
        </w:rPr>
      </w:pPr>
      <w:r w:rsidRPr="009B4398">
        <w:rPr>
          <w:rFonts w:ascii="Times New Roman" w:eastAsia="Times New Roman" w:hAnsi="Times New Roman" w:cs="Times New Roman"/>
          <w:sz w:val="24"/>
          <w:szCs w:val="24"/>
          <w:lang w:eastAsia="ru-RU"/>
        </w:rPr>
        <w:t>Доступ к разъяснению, формируемому в системе «Электронный бюджет», в соответствии с абзацем первым настоящего пункта предоставляется всем участникам отбора получателей субсидий.</w:t>
      </w:r>
    </w:p>
    <w:p w14:paraId="5DF1714F" w14:textId="77777777" w:rsidR="009B4398" w:rsidRPr="009B4398" w:rsidRDefault="009B4398" w:rsidP="00BD3F8E">
      <w:pPr>
        <w:tabs>
          <w:tab w:val="left" w:pos="1134"/>
        </w:tabs>
        <w:spacing w:after="0" w:line="240" w:lineRule="auto"/>
        <w:contextualSpacing/>
        <w:jc w:val="both"/>
        <w:rPr>
          <w:rFonts w:ascii="Times New Roman" w:eastAsia="Times New Roman" w:hAnsi="Times New Roman" w:cs="Times New Roman"/>
          <w:sz w:val="24"/>
          <w:szCs w:val="24"/>
          <w:lang w:eastAsia="ru-RU"/>
        </w:rPr>
      </w:pPr>
    </w:p>
    <w:p w14:paraId="1294DE36" w14:textId="77777777" w:rsidR="009B4398" w:rsidRPr="009B4398" w:rsidRDefault="009B4398" w:rsidP="00B6366C">
      <w:pPr>
        <w:numPr>
          <w:ilvl w:val="0"/>
          <w:numId w:val="7"/>
        </w:numPr>
        <w:spacing w:after="0" w:line="240" w:lineRule="auto"/>
        <w:contextualSpacing/>
        <w:jc w:val="center"/>
        <w:rPr>
          <w:rFonts w:ascii="Times New Roman" w:eastAsia="Times New Roman" w:hAnsi="Times New Roman" w:cs="Times New Roman"/>
          <w:b/>
          <w:sz w:val="24"/>
          <w:szCs w:val="24"/>
          <w:lang w:eastAsia="ru-RU"/>
        </w:rPr>
      </w:pPr>
      <w:bookmarkStart w:id="13" w:name="п7"/>
      <w:r w:rsidRPr="009B4398">
        <w:rPr>
          <w:rFonts w:ascii="Times New Roman" w:eastAsia="Times New Roman" w:hAnsi="Times New Roman" w:cs="Times New Roman"/>
          <w:b/>
          <w:sz w:val="24"/>
          <w:szCs w:val="24"/>
          <w:lang w:eastAsia="ru-RU"/>
        </w:rPr>
        <w:t>Порядок рассмотрения и оценки заявок, а также определения победителя отбора получателей субсидий</w:t>
      </w:r>
    </w:p>
    <w:bookmarkEnd w:id="13"/>
    <w:p w14:paraId="741D706A" w14:textId="77777777" w:rsidR="009B4398" w:rsidRPr="009B4398" w:rsidRDefault="009B4398" w:rsidP="009B4398">
      <w:pPr>
        <w:spacing w:after="0" w:line="240" w:lineRule="auto"/>
        <w:ind w:left="360"/>
        <w:contextualSpacing/>
        <w:rPr>
          <w:rFonts w:ascii="Times New Roman" w:eastAsia="Times New Roman" w:hAnsi="Times New Roman" w:cs="Times New Roman"/>
          <w:b/>
          <w:sz w:val="24"/>
          <w:szCs w:val="24"/>
          <w:lang w:eastAsia="ru-RU"/>
        </w:rPr>
      </w:pPr>
    </w:p>
    <w:p w14:paraId="286E988E" w14:textId="77777777" w:rsidR="009B4398" w:rsidRPr="009B4398" w:rsidRDefault="009B4398" w:rsidP="00B6366C">
      <w:pPr>
        <w:numPr>
          <w:ilvl w:val="0"/>
          <w:numId w:val="6"/>
        </w:numPr>
        <w:tabs>
          <w:tab w:val="left" w:pos="851"/>
          <w:tab w:val="left" w:pos="993"/>
        </w:tabs>
        <w:spacing w:after="0" w:line="240" w:lineRule="auto"/>
        <w:contextualSpacing/>
        <w:jc w:val="both"/>
        <w:rPr>
          <w:rFonts w:ascii="Times New Roman" w:eastAsia="Times New Roman" w:hAnsi="Times New Roman" w:cs="Times New Roman"/>
          <w:vanish/>
          <w:sz w:val="24"/>
          <w:szCs w:val="24"/>
          <w:lang w:eastAsia="ru-RU"/>
        </w:rPr>
      </w:pPr>
    </w:p>
    <w:p w14:paraId="35DF57C7" w14:textId="77777777" w:rsidR="009B4398" w:rsidRPr="009B4398" w:rsidRDefault="009B4398" w:rsidP="00B6366C">
      <w:pPr>
        <w:numPr>
          <w:ilvl w:val="0"/>
          <w:numId w:val="6"/>
        </w:numPr>
        <w:tabs>
          <w:tab w:val="left" w:pos="851"/>
          <w:tab w:val="left" w:pos="993"/>
        </w:tabs>
        <w:spacing w:after="0" w:line="240" w:lineRule="auto"/>
        <w:contextualSpacing/>
        <w:jc w:val="both"/>
        <w:rPr>
          <w:rFonts w:ascii="Times New Roman" w:eastAsia="Times New Roman" w:hAnsi="Times New Roman" w:cs="Times New Roman"/>
          <w:vanish/>
          <w:sz w:val="24"/>
          <w:szCs w:val="24"/>
          <w:lang w:eastAsia="ru-RU"/>
        </w:rPr>
      </w:pPr>
    </w:p>
    <w:p w14:paraId="54373F1D" w14:textId="77777777" w:rsidR="009B4398" w:rsidRPr="009B4398" w:rsidRDefault="009B4398" w:rsidP="00B6366C">
      <w:pPr>
        <w:numPr>
          <w:ilvl w:val="0"/>
          <w:numId w:val="6"/>
        </w:numPr>
        <w:tabs>
          <w:tab w:val="left" w:pos="851"/>
          <w:tab w:val="left" w:pos="993"/>
        </w:tabs>
        <w:spacing w:after="0" w:line="240" w:lineRule="auto"/>
        <w:contextualSpacing/>
        <w:jc w:val="both"/>
        <w:rPr>
          <w:rFonts w:ascii="Times New Roman" w:eastAsia="Times New Roman" w:hAnsi="Times New Roman" w:cs="Times New Roman"/>
          <w:vanish/>
          <w:sz w:val="24"/>
          <w:szCs w:val="24"/>
          <w:lang w:eastAsia="ru-RU"/>
        </w:rPr>
      </w:pPr>
    </w:p>
    <w:p w14:paraId="667D22DC" w14:textId="77777777" w:rsidR="009B4398" w:rsidRPr="009B4398" w:rsidRDefault="009B4398" w:rsidP="00B6366C">
      <w:pPr>
        <w:numPr>
          <w:ilvl w:val="0"/>
          <w:numId w:val="6"/>
        </w:numPr>
        <w:tabs>
          <w:tab w:val="left" w:pos="851"/>
          <w:tab w:val="left" w:pos="993"/>
        </w:tabs>
        <w:spacing w:after="0" w:line="240" w:lineRule="auto"/>
        <w:contextualSpacing/>
        <w:jc w:val="both"/>
        <w:rPr>
          <w:rFonts w:ascii="Times New Roman" w:eastAsia="Times New Roman" w:hAnsi="Times New Roman" w:cs="Times New Roman"/>
          <w:vanish/>
          <w:sz w:val="24"/>
          <w:szCs w:val="24"/>
          <w:lang w:eastAsia="ru-RU"/>
        </w:rPr>
      </w:pPr>
    </w:p>
    <w:p w14:paraId="69AF3E44" w14:textId="77777777" w:rsidR="009B4398" w:rsidRPr="009B4398" w:rsidRDefault="009B4398" w:rsidP="00B6366C">
      <w:pPr>
        <w:numPr>
          <w:ilvl w:val="0"/>
          <w:numId w:val="6"/>
        </w:numPr>
        <w:tabs>
          <w:tab w:val="left" w:pos="851"/>
          <w:tab w:val="left" w:pos="993"/>
        </w:tabs>
        <w:spacing w:after="0" w:line="240" w:lineRule="auto"/>
        <w:contextualSpacing/>
        <w:jc w:val="both"/>
        <w:rPr>
          <w:rFonts w:ascii="Times New Roman" w:eastAsia="Times New Roman" w:hAnsi="Times New Roman" w:cs="Times New Roman"/>
          <w:vanish/>
          <w:sz w:val="24"/>
          <w:szCs w:val="24"/>
          <w:lang w:eastAsia="ru-RU"/>
        </w:rPr>
      </w:pPr>
    </w:p>
    <w:p w14:paraId="02F4A992" w14:textId="77777777" w:rsidR="009B4398" w:rsidRPr="009B4398" w:rsidRDefault="009B4398" w:rsidP="00B6366C">
      <w:pPr>
        <w:numPr>
          <w:ilvl w:val="0"/>
          <w:numId w:val="6"/>
        </w:numPr>
        <w:tabs>
          <w:tab w:val="left" w:pos="851"/>
          <w:tab w:val="left" w:pos="993"/>
        </w:tabs>
        <w:spacing w:after="0" w:line="240" w:lineRule="auto"/>
        <w:contextualSpacing/>
        <w:jc w:val="both"/>
        <w:rPr>
          <w:rFonts w:ascii="Times New Roman" w:eastAsia="Times New Roman" w:hAnsi="Times New Roman" w:cs="Times New Roman"/>
          <w:vanish/>
          <w:sz w:val="24"/>
          <w:szCs w:val="24"/>
          <w:lang w:eastAsia="ru-RU"/>
        </w:rPr>
      </w:pPr>
    </w:p>
    <w:p w14:paraId="7F1A0AF8" w14:textId="77777777" w:rsidR="009B4398" w:rsidRPr="009B4398" w:rsidRDefault="009B4398" w:rsidP="00B6366C">
      <w:pPr>
        <w:numPr>
          <w:ilvl w:val="0"/>
          <w:numId w:val="6"/>
        </w:numPr>
        <w:tabs>
          <w:tab w:val="left" w:pos="851"/>
          <w:tab w:val="left" w:pos="993"/>
        </w:tabs>
        <w:spacing w:after="0" w:line="240" w:lineRule="auto"/>
        <w:contextualSpacing/>
        <w:jc w:val="both"/>
        <w:rPr>
          <w:rFonts w:ascii="Times New Roman" w:eastAsia="Times New Roman" w:hAnsi="Times New Roman" w:cs="Times New Roman"/>
          <w:vanish/>
          <w:sz w:val="24"/>
          <w:szCs w:val="24"/>
          <w:lang w:eastAsia="ru-RU"/>
        </w:rPr>
      </w:pPr>
    </w:p>
    <w:p w14:paraId="2523D07F" w14:textId="77777777" w:rsidR="009B4398" w:rsidRPr="009B4398" w:rsidRDefault="009B4398" w:rsidP="00B6366C">
      <w:pPr>
        <w:numPr>
          <w:ilvl w:val="1"/>
          <w:numId w:val="6"/>
        </w:numPr>
        <w:spacing w:after="0" w:line="240" w:lineRule="auto"/>
        <w:ind w:left="0" w:firstLine="567"/>
        <w:contextualSpacing/>
        <w:jc w:val="both"/>
        <w:rPr>
          <w:rFonts w:ascii="Times New Roman" w:eastAsia="Times New Roman" w:hAnsi="Times New Roman" w:cs="Times New Roman"/>
          <w:sz w:val="24"/>
          <w:szCs w:val="24"/>
          <w:lang w:eastAsia="ru-RU"/>
        </w:rPr>
      </w:pPr>
      <w:bookmarkStart w:id="14" w:name="п71"/>
      <w:r w:rsidRPr="009B4398">
        <w:rPr>
          <w:rFonts w:ascii="Times New Roman" w:eastAsia="Times New Roman" w:hAnsi="Times New Roman" w:cs="Times New Roman"/>
          <w:sz w:val="24"/>
          <w:szCs w:val="24"/>
          <w:lang w:eastAsia="ru-RU"/>
        </w:rPr>
        <w:t xml:space="preserve">Не позднее одного рабочего дня, следующего за днем окончания подачи заявок, установленного в объявлении о проведении отбора получателей субсидий, в системе «Электронный бюджет» открывается доступ главному распорядителю бюджетных средств и членам Комиссии к поданным участниками отбора заявкам для их рассмотрения и оценки. </w:t>
      </w:r>
    </w:p>
    <w:bookmarkEnd w:id="14"/>
    <w:p w14:paraId="6A02610A" w14:textId="77777777" w:rsidR="009B4398" w:rsidRPr="009B4398" w:rsidRDefault="009B4398" w:rsidP="00C76512">
      <w:pPr>
        <w:spacing w:after="0" w:line="240" w:lineRule="auto"/>
        <w:contextualSpacing/>
        <w:jc w:val="both"/>
        <w:rPr>
          <w:rFonts w:ascii="Times New Roman" w:eastAsia="Times New Roman" w:hAnsi="Times New Roman" w:cs="Times New Roman"/>
          <w:sz w:val="24"/>
          <w:szCs w:val="24"/>
          <w:lang w:eastAsia="ru-RU"/>
        </w:rPr>
      </w:pPr>
    </w:p>
    <w:p w14:paraId="7851B2B7" w14:textId="77777777" w:rsidR="009B4398" w:rsidRPr="009B4398" w:rsidRDefault="009B4398" w:rsidP="00B6366C">
      <w:pPr>
        <w:numPr>
          <w:ilvl w:val="1"/>
          <w:numId w:val="6"/>
        </w:numPr>
        <w:spacing w:after="0" w:line="240" w:lineRule="auto"/>
        <w:ind w:left="0" w:firstLine="567"/>
        <w:contextualSpacing/>
        <w:jc w:val="both"/>
        <w:rPr>
          <w:rFonts w:ascii="Times New Roman" w:eastAsia="Times New Roman" w:hAnsi="Times New Roman" w:cs="Times New Roman"/>
          <w:sz w:val="24"/>
          <w:szCs w:val="24"/>
          <w:lang w:eastAsia="ru-RU"/>
        </w:rPr>
      </w:pPr>
      <w:r w:rsidRPr="009B4398">
        <w:rPr>
          <w:rFonts w:ascii="Times New Roman" w:eastAsia="Times New Roman" w:hAnsi="Times New Roman" w:cs="Times New Roman"/>
          <w:sz w:val="24"/>
          <w:szCs w:val="24"/>
          <w:lang w:eastAsia="ru-RU"/>
        </w:rPr>
        <w:t>Протокол вскрытия заявок формируется на едином портале автоматически и не позднее одного рабочего дня, следующего за днем окончания приема заявок, установленного в объявлении о проведении отбора получателей субсидий, подписывается усиленной квалифицированной электронной подписью председателя комиссии, в системе "Электронный бюджет", а также размещается на едином портале не позднее рабочего дня, следующего за днем его подписания.</w:t>
      </w:r>
    </w:p>
    <w:p w14:paraId="714220DF" w14:textId="77777777" w:rsidR="009B4398" w:rsidRPr="009B4398" w:rsidRDefault="009B4398" w:rsidP="00C76512">
      <w:pPr>
        <w:spacing w:after="0" w:line="240" w:lineRule="auto"/>
        <w:ind w:firstLine="567"/>
        <w:contextualSpacing/>
        <w:jc w:val="both"/>
        <w:rPr>
          <w:rFonts w:ascii="Times New Roman" w:eastAsia="Times New Roman" w:hAnsi="Times New Roman" w:cs="Times New Roman"/>
          <w:sz w:val="24"/>
          <w:szCs w:val="24"/>
          <w:lang w:eastAsia="ru-RU"/>
        </w:rPr>
      </w:pPr>
    </w:p>
    <w:p w14:paraId="10F3F7BC" w14:textId="77777777" w:rsidR="009B4398" w:rsidRPr="009B4398" w:rsidRDefault="009B4398" w:rsidP="00B6366C">
      <w:pPr>
        <w:numPr>
          <w:ilvl w:val="1"/>
          <w:numId w:val="6"/>
        </w:numPr>
        <w:spacing w:after="0" w:line="240" w:lineRule="auto"/>
        <w:ind w:left="0" w:firstLine="567"/>
        <w:contextualSpacing/>
        <w:jc w:val="both"/>
        <w:rPr>
          <w:rFonts w:ascii="Times New Roman" w:eastAsia="Times New Roman" w:hAnsi="Times New Roman" w:cs="Times New Roman"/>
          <w:sz w:val="24"/>
          <w:szCs w:val="24"/>
          <w:lang w:eastAsia="ru-RU"/>
        </w:rPr>
      </w:pPr>
      <w:r w:rsidRPr="009B4398">
        <w:rPr>
          <w:rFonts w:ascii="Times New Roman" w:eastAsia="Calibri" w:hAnsi="Times New Roman" w:cs="Times New Roman"/>
          <w:sz w:val="24"/>
          <w:szCs w:val="24"/>
        </w:rPr>
        <w:t>Протокол вскрытия заявок содержит следующую информацию о поступивших для участия в отборе получателей субсидий заявках:</w:t>
      </w:r>
    </w:p>
    <w:p w14:paraId="7A73B059" w14:textId="77777777" w:rsidR="009B4398" w:rsidRPr="009B4398" w:rsidRDefault="009B4398" w:rsidP="00C76512">
      <w:pPr>
        <w:autoSpaceDE w:val="0"/>
        <w:autoSpaceDN w:val="0"/>
        <w:adjustRightInd w:val="0"/>
        <w:spacing w:after="0" w:line="240" w:lineRule="auto"/>
        <w:ind w:firstLine="567"/>
        <w:jc w:val="both"/>
        <w:rPr>
          <w:rFonts w:ascii="Times New Roman" w:eastAsia="Calibri" w:hAnsi="Times New Roman" w:cs="Times New Roman"/>
          <w:sz w:val="24"/>
          <w:szCs w:val="24"/>
        </w:rPr>
      </w:pPr>
      <w:r w:rsidRPr="009B4398">
        <w:rPr>
          <w:rFonts w:ascii="Times New Roman" w:eastAsia="Calibri" w:hAnsi="Times New Roman" w:cs="Times New Roman"/>
          <w:sz w:val="24"/>
          <w:szCs w:val="24"/>
        </w:rPr>
        <w:t>а) регистрационный номер заявки;</w:t>
      </w:r>
    </w:p>
    <w:p w14:paraId="43414A5B" w14:textId="77777777" w:rsidR="009B4398" w:rsidRPr="009B4398" w:rsidRDefault="009B4398" w:rsidP="00C76512">
      <w:pPr>
        <w:autoSpaceDE w:val="0"/>
        <w:autoSpaceDN w:val="0"/>
        <w:adjustRightInd w:val="0"/>
        <w:spacing w:after="0" w:line="240" w:lineRule="auto"/>
        <w:ind w:firstLine="567"/>
        <w:jc w:val="both"/>
        <w:rPr>
          <w:rFonts w:ascii="Times New Roman" w:eastAsia="Calibri" w:hAnsi="Times New Roman" w:cs="Times New Roman"/>
          <w:sz w:val="24"/>
          <w:szCs w:val="24"/>
        </w:rPr>
      </w:pPr>
      <w:r w:rsidRPr="009B4398">
        <w:rPr>
          <w:rFonts w:ascii="Times New Roman" w:eastAsia="Calibri" w:hAnsi="Times New Roman" w:cs="Times New Roman"/>
          <w:sz w:val="24"/>
          <w:szCs w:val="24"/>
        </w:rPr>
        <w:t>б) дата и время поступления заявки;</w:t>
      </w:r>
    </w:p>
    <w:p w14:paraId="3ACE60FF" w14:textId="77777777" w:rsidR="009B4398" w:rsidRPr="009B4398" w:rsidRDefault="009B4398" w:rsidP="00C76512">
      <w:pPr>
        <w:autoSpaceDE w:val="0"/>
        <w:autoSpaceDN w:val="0"/>
        <w:adjustRightInd w:val="0"/>
        <w:spacing w:after="0" w:line="240" w:lineRule="auto"/>
        <w:ind w:firstLine="567"/>
        <w:jc w:val="both"/>
        <w:rPr>
          <w:rFonts w:ascii="Times New Roman" w:eastAsia="Calibri" w:hAnsi="Times New Roman" w:cs="Times New Roman"/>
          <w:sz w:val="24"/>
          <w:szCs w:val="24"/>
        </w:rPr>
      </w:pPr>
      <w:r w:rsidRPr="009B4398">
        <w:rPr>
          <w:rFonts w:ascii="Times New Roman" w:eastAsia="Calibri" w:hAnsi="Times New Roman" w:cs="Times New Roman"/>
          <w:sz w:val="24"/>
          <w:szCs w:val="24"/>
        </w:rPr>
        <w:t>в) полное наименование участников отбора (получатели субсидий) (для юридических лиц);</w:t>
      </w:r>
    </w:p>
    <w:p w14:paraId="1A6BEB9C" w14:textId="77777777" w:rsidR="009B4398" w:rsidRPr="009B4398" w:rsidRDefault="009B4398" w:rsidP="00C76512">
      <w:pPr>
        <w:autoSpaceDE w:val="0"/>
        <w:autoSpaceDN w:val="0"/>
        <w:adjustRightInd w:val="0"/>
        <w:spacing w:after="0" w:line="240" w:lineRule="auto"/>
        <w:ind w:firstLine="567"/>
        <w:jc w:val="both"/>
        <w:rPr>
          <w:rFonts w:ascii="Times New Roman" w:eastAsia="Calibri" w:hAnsi="Times New Roman" w:cs="Times New Roman"/>
          <w:sz w:val="24"/>
          <w:szCs w:val="24"/>
        </w:rPr>
      </w:pPr>
      <w:r w:rsidRPr="009B4398">
        <w:rPr>
          <w:rFonts w:ascii="Times New Roman" w:eastAsia="Calibri" w:hAnsi="Times New Roman" w:cs="Times New Roman"/>
          <w:sz w:val="24"/>
          <w:szCs w:val="24"/>
        </w:rPr>
        <w:t xml:space="preserve">г) адрес регистрации юридического лица, индивидуального предпринимателя; </w:t>
      </w:r>
    </w:p>
    <w:p w14:paraId="393A7266" w14:textId="77777777" w:rsidR="009B4398" w:rsidRPr="009B4398" w:rsidRDefault="009B4398" w:rsidP="00C76512">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9B4398">
        <w:rPr>
          <w:rFonts w:ascii="Times New Roman" w:eastAsia="Calibri" w:hAnsi="Times New Roman" w:cs="Times New Roman"/>
          <w:sz w:val="24"/>
          <w:szCs w:val="24"/>
        </w:rPr>
        <w:t>д) запрашиваемый участником отбора получателей субсидий размер субсидии.</w:t>
      </w:r>
    </w:p>
    <w:p w14:paraId="12438BC6" w14:textId="77777777" w:rsidR="009B4398" w:rsidRPr="009B4398" w:rsidRDefault="009B4398" w:rsidP="00C76512">
      <w:pPr>
        <w:spacing w:after="0" w:line="240" w:lineRule="auto"/>
        <w:ind w:firstLine="567"/>
        <w:contextualSpacing/>
        <w:jc w:val="both"/>
        <w:rPr>
          <w:rFonts w:ascii="Times New Roman" w:eastAsia="Times New Roman" w:hAnsi="Times New Roman" w:cs="Times New Roman"/>
          <w:sz w:val="24"/>
          <w:szCs w:val="24"/>
          <w:lang w:eastAsia="ru-RU"/>
        </w:rPr>
      </w:pPr>
    </w:p>
    <w:p w14:paraId="4455E0CE" w14:textId="77777777" w:rsidR="009B4398" w:rsidRPr="009B4398" w:rsidRDefault="009B4398" w:rsidP="00B6366C">
      <w:pPr>
        <w:numPr>
          <w:ilvl w:val="1"/>
          <w:numId w:val="6"/>
        </w:numPr>
        <w:spacing w:after="0" w:line="240" w:lineRule="auto"/>
        <w:ind w:left="0" w:firstLine="567"/>
        <w:contextualSpacing/>
        <w:jc w:val="both"/>
        <w:rPr>
          <w:rFonts w:ascii="Times New Roman" w:eastAsia="Times New Roman" w:hAnsi="Times New Roman" w:cs="Times New Roman"/>
          <w:sz w:val="24"/>
          <w:szCs w:val="24"/>
          <w:lang w:eastAsia="ru-RU"/>
        </w:rPr>
      </w:pPr>
      <w:r w:rsidRPr="009B4398">
        <w:rPr>
          <w:rFonts w:ascii="Times New Roman" w:eastAsia="Times New Roman" w:hAnsi="Times New Roman" w:cs="Times New Roman"/>
          <w:sz w:val="24"/>
          <w:szCs w:val="24"/>
          <w:lang w:eastAsia="ru-RU"/>
        </w:rPr>
        <w:t xml:space="preserve">Заявка признается надлежащей, если она соответствует требованиям, указанным в объявлении о проведении отбора получателей субсидий, и при отсутствии оснований для отклонения заявки. </w:t>
      </w:r>
    </w:p>
    <w:p w14:paraId="2D9E0951" w14:textId="77777777" w:rsidR="009B4398" w:rsidRPr="009B4398" w:rsidRDefault="009B4398" w:rsidP="00C76512">
      <w:pPr>
        <w:spacing w:after="0" w:line="240" w:lineRule="auto"/>
        <w:ind w:firstLine="567"/>
        <w:contextualSpacing/>
        <w:jc w:val="both"/>
        <w:rPr>
          <w:rFonts w:ascii="Times New Roman" w:eastAsia="Times New Roman" w:hAnsi="Times New Roman" w:cs="Times New Roman"/>
          <w:sz w:val="24"/>
          <w:szCs w:val="24"/>
          <w:lang w:eastAsia="ru-RU"/>
        </w:rPr>
      </w:pPr>
      <w:r w:rsidRPr="009B4398">
        <w:rPr>
          <w:rFonts w:ascii="Times New Roman" w:eastAsia="Times New Roman" w:hAnsi="Times New Roman" w:cs="Times New Roman"/>
          <w:sz w:val="24"/>
          <w:szCs w:val="24"/>
          <w:lang w:eastAsia="ru-RU"/>
        </w:rPr>
        <w:t>Решение о соответствии заявки требованиям, указанным в объявлении о проведении отбора, принимается членами Комиссии единожды на дату получения результатов проверки, предоставленных участниками отбора информации и документов, поданных в составе заявки, по результатам:</w:t>
      </w:r>
    </w:p>
    <w:p w14:paraId="22D83109" w14:textId="77777777" w:rsidR="009B4398" w:rsidRPr="009B4398" w:rsidRDefault="009B4398" w:rsidP="00C76512">
      <w:pPr>
        <w:spacing w:after="0" w:line="240" w:lineRule="auto"/>
        <w:ind w:firstLine="567"/>
        <w:contextualSpacing/>
        <w:jc w:val="both"/>
        <w:rPr>
          <w:rFonts w:ascii="Times New Roman" w:eastAsia="Times New Roman" w:hAnsi="Times New Roman" w:cs="Times New Roman"/>
          <w:sz w:val="24"/>
          <w:szCs w:val="24"/>
          <w:lang w:eastAsia="ru-RU"/>
        </w:rPr>
      </w:pPr>
      <w:r w:rsidRPr="009B4398">
        <w:rPr>
          <w:rFonts w:ascii="Times New Roman" w:eastAsia="Times New Roman" w:hAnsi="Times New Roman" w:cs="Times New Roman"/>
          <w:sz w:val="24"/>
          <w:szCs w:val="24"/>
          <w:lang w:eastAsia="ru-RU"/>
        </w:rPr>
        <w:t>-автоматической проверки, осуществляемой в соответствии с подпунктом 2.2 настоящего Порядка;</w:t>
      </w:r>
    </w:p>
    <w:p w14:paraId="5ADDDA1E" w14:textId="77777777" w:rsidR="009B4398" w:rsidRPr="009B4398" w:rsidRDefault="009B4398" w:rsidP="00C76512">
      <w:pPr>
        <w:spacing w:after="0" w:line="240" w:lineRule="auto"/>
        <w:ind w:firstLine="567"/>
        <w:contextualSpacing/>
        <w:jc w:val="both"/>
        <w:rPr>
          <w:rFonts w:ascii="Times New Roman" w:eastAsia="Times New Roman" w:hAnsi="Times New Roman" w:cs="Times New Roman"/>
          <w:sz w:val="24"/>
          <w:szCs w:val="24"/>
          <w:lang w:eastAsia="ru-RU"/>
        </w:rPr>
      </w:pPr>
      <w:r w:rsidRPr="009B4398">
        <w:rPr>
          <w:rFonts w:ascii="Times New Roman" w:eastAsia="Times New Roman" w:hAnsi="Times New Roman" w:cs="Times New Roman"/>
          <w:sz w:val="24"/>
          <w:szCs w:val="24"/>
          <w:lang w:eastAsia="ru-RU"/>
        </w:rPr>
        <w:t>-проверки факта проставления участником отбора получателей субсидий в электронном виде отметок о соответствии требованиям, указанным в подпунктах «</w:t>
      </w:r>
      <w:hyperlink w:anchor="паи21" w:history="1">
        <w:r w:rsidRPr="009B4398">
          <w:rPr>
            <w:rFonts w:ascii="Times New Roman" w:eastAsia="Times New Roman" w:hAnsi="Times New Roman" w:cs="Times New Roman"/>
            <w:sz w:val="24"/>
            <w:szCs w:val="24"/>
            <w:lang w:eastAsia="ru-RU"/>
          </w:rPr>
          <w:t>а»-«и» пункта 2.1</w:t>
        </w:r>
      </w:hyperlink>
      <w:r w:rsidRPr="009B4398">
        <w:rPr>
          <w:rFonts w:ascii="Times New Roman" w:eastAsia="Times New Roman" w:hAnsi="Times New Roman" w:cs="Times New Roman"/>
          <w:sz w:val="24"/>
          <w:szCs w:val="24"/>
          <w:lang w:eastAsia="ru-RU"/>
        </w:rPr>
        <w:t xml:space="preserve"> настоящего Порядка, посредством заполнения соответствующих экранных форм веб-интерфейса системы "Электронный бюджет" (в случае отсутствия технической возможности осуществления автоматической проверки в системе "Электронный бюджет") </w:t>
      </w:r>
    </w:p>
    <w:p w14:paraId="0C05A56A" w14:textId="77777777" w:rsidR="009B4398" w:rsidRPr="009B4398" w:rsidRDefault="009B4398" w:rsidP="00C76512">
      <w:pPr>
        <w:spacing w:after="0" w:line="240" w:lineRule="auto"/>
        <w:ind w:firstLine="567"/>
        <w:contextualSpacing/>
        <w:jc w:val="both"/>
        <w:rPr>
          <w:rFonts w:ascii="Times New Roman" w:eastAsia="Times New Roman" w:hAnsi="Times New Roman" w:cs="Times New Roman"/>
          <w:sz w:val="24"/>
          <w:szCs w:val="24"/>
          <w:lang w:eastAsia="ru-RU"/>
        </w:rPr>
      </w:pPr>
      <w:r w:rsidRPr="009B4398">
        <w:rPr>
          <w:rFonts w:ascii="Times New Roman" w:eastAsia="Times New Roman" w:hAnsi="Times New Roman" w:cs="Times New Roman"/>
          <w:sz w:val="24"/>
          <w:szCs w:val="24"/>
          <w:lang w:eastAsia="ru-RU"/>
        </w:rPr>
        <w:t xml:space="preserve">-проверки, представленных участником отбора получателей субсидий информации и документов, подтверждающих его соответствие требованиям, указанным в подпунктах </w:t>
      </w:r>
      <w:hyperlink w:anchor="пк21" w:history="1">
        <w:r w:rsidRPr="009B4398">
          <w:rPr>
            <w:rFonts w:ascii="Times New Roman" w:eastAsia="Times New Roman" w:hAnsi="Times New Roman" w:cs="Times New Roman"/>
            <w:sz w:val="24"/>
            <w:szCs w:val="24"/>
            <w:lang w:eastAsia="ru-RU"/>
          </w:rPr>
          <w:t>«к</w:t>
        </w:r>
      </w:hyperlink>
      <w:r w:rsidRPr="009B4398">
        <w:rPr>
          <w:rFonts w:ascii="Times New Roman" w:eastAsia="Times New Roman" w:hAnsi="Times New Roman" w:cs="Times New Roman"/>
          <w:sz w:val="24"/>
          <w:szCs w:val="24"/>
          <w:lang w:eastAsia="ru-RU"/>
        </w:rPr>
        <w:t>»-«п» пункта 2.1 настоящего Порядка, на предмет соответствия указанных информации и документов установленным в объявлении о проведении отбора получателей субсидий требованиям и достоверности таких информации и документов.</w:t>
      </w:r>
    </w:p>
    <w:p w14:paraId="4FA7984B" w14:textId="77777777" w:rsidR="009B4398" w:rsidRPr="009B4398" w:rsidRDefault="009B4398" w:rsidP="00C76512">
      <w:pPr>
        <w:spacing w:after="0" w:line="240" w:lineRule="auto"/>
        <w:ind w:firstLine="567"/>
        <w:contextualSpacing/>
        <w:jc w:val="both"/>
        <w:rPr>
          <w:rFonts w:ascii="Times New Roman" w:eastAsia="Times New Roman" w:hAnsi="Times New Roman" w:cs="Times New Roman"/>
          <w:sz w:val="24"/>
          <w:szCs w:val="24"/>
          <w:lang w:eastAsia="ru-RU"/>
        </w:rPr>
      </w:pPr>
    </w:p>
    <w:p w14:paraId="6B8A4558" w14:textId="77777777" w:rsidR="009B4398" w:rsidRPr="009B4398" w:rsidRDefault="009B4398" w:rsidP="00B6366C">
      <w:pPr>
        <w:numPr>
          <w:ilvl w:val="0"/>
          <w:numId w:val="16"/>
        </w:numPr>
        <w:spacing w:after="0" w:line="240" w:lineRule="auto"/>
        <w:ind w:left="0" w:firstLine="567"/>
        <w:contextualSpacing/>
        <w:jc w:val="both"/>
        <w:rPr>
          <w:rFonts w:ascii="Times New Roman" w:eastAsia="Times New Roman" w:hAnsi="Times New Roman" w:cs="Times New Roman"/>
          <w:vanish/>
          <w:sz w:val="24"/>
          <w:szCs w:val="24"/>
          <w:lang w:eastAsia="ru-RU"/>
        </w:rPr>
      </w:pPr>
    </w:p>
    <w:p w14:paraId="3293217A" w14:textId="77777777" w:rsidR="009B4398" w:rsidRPr="009B4398" w:rsidRDefault="009B4398" w:rsidP="00B6366C">
      <w:pPr>
        <w:numPr>
          <w:ilvl w:val="1"/>
          <w:numId w:val="16"/>
        </w:numPr>
        <w:spacing w:after="0" w:line="240" w:lineRule="auto"/>
        <w:ind w:left="0" w:firstLine="567"/>
        <w:contextualSpacing/>
        <w:jc w:val="both"/>
        <w:rPr>
          <w:rFonts w:ascii="Times New Roman" w:eastAsia="Times New Roman" w:hAnsi="Times New Roman" w:cs="Times New Roman"/>
          <w:vanish/>
          <w:sz w:val="24"/>
          <w:szCs w:val="24"/>
          <w:lang w:eastAsia="ru-RU"/>
        </w:rPr>
      </w:pPr>
    </w:p>
    <w:p w14:paraId="51781D5C" w14:textId="77777777" w:rsidR="009B4398" w:rsidRPr="009B4398" w:rsidRDefault="009B4398" w:rsidP="00B6366C">
      <w:pPr>
        <w:numPr>
          <w:ilvl w:val="1"/>
          <w:numId w:val="16"/>
        </w:numPr>
        <w:spacing w:after="0" w:line="240" w:lineRule="auto"/>
        <w:ind w:left="0" w:firstLine="567"/>
        <w:contextualSpacing/>
        <w:jc w:val="both"/>
        <w:rPr>
          <w:rFonts w:ascii="Times New Roman" w:eastAsia="Times New Roman" w:hAnsi="Times New Roman" w:cs="Times New Roman"/>
          <w:vanish/>
          <w:sz w:val="24"/>
          <w:szCs w:val="24"/>
          <w:lang w:eastAsia="ru-RU"/>
        </w:rPr>
      </w:pPr>
    </w:p>
    <w:p w14:paraId="080B3CAD" w14:textId="77777777" w:rsidR="009B4398" w:rsidRPr="009B4398" w:rsidRDefault="009B4398" w:rsidP="00B6366C">
      <w:pPr>
        <w:numPr>
          <w:ilvl w:val="1"/>
          <w:numId w:val="16"/>
        </w:numPr>
        <w:spacing w:after="0" w:line="240" w:lineRule="auto"/>
        <w:ind w:left="0" w:firstLine="567"/>
        <w:contextualSpacing/>
        <w:jc w:val="both"/>
        <w:rPr>
          <w:rFonts w:ascii="Times New Roman" w:eastAsia="Times New Roman" w:hAnsi="Times New Roman" w:cs="Times New Roman"/>
          <w:vanish/>
          <w:sz w:val="24"/>
          <w:szCs w:val="24"/>
          <w:lang w:eastAsia="ru-RU"/>
        </w:rPr>
      </w:pPr>
    </w:p>
    <w:p w14:paraId="32235BB1" w14:textId="77777777" w:rsidR="009B4398" w:rsidRPr="009B4398" w:rsidRDefault="009B4398" w:rsidP="00B6366C">
      <w:pPr>
        <w:numPr>
          <w:ilvl w:val="1"/>
          <w:numId w:val="16"/>
        </w:numPr>
        <w:spacing w:after="0" w:line="240" w:lineRule="auto"/>
        <w:ind w:left="0" w:firstLine="567"/>
        <w:contextualSpacing/>
        <w:jc w:val="both"/>
        <w:rPr>
          <w:rFonts w:ascii="Times New Roman" w:eastAsia="Times New Roman" w:hAnsi="Times New Roman" w:cs="Times New Roman"/>
          <w:vanish/>
          <w:sz w:val="24"/>
          <w:szCs w:val="24"/>
          <w:lang w:eastAsia="ru-RU"/>
        </w:rPr>
      </w:pPr>
    </w:p>
    <w:p w14:paraId="11815A8A" w14:textId="77777777" w:rsidR="009B4398" w:rsidRPr="009B4398" w:rsidRDefault="009B4398" w:rsidP="00B6366C">
      <w:pPr>
        <w:numPr>
          <w:ilvl w:val="1"/>
          <w:numId w:val="16"/>
        </w:numPr>
        <w:spacing w:after="0" w:line="240" w:lineRule="auto"/>
        <w:ind w:left="0" w:firstLine="567"/>
        <w:contextualSpacing/>
        <w:jc w:val="both"/>
        <w:rPr>
          <w:rFonts w:ascii="Times New Roman" w:eastAsia="Times New Roman" w:hAnsi="Times New Roman" w:cs="Times New Roman"/>
          <w:sz w:val="24"/>
          <w:szCs w:val="24"/>
          <w:lang w:eastAsia="ru-RU"/>
        </w:rPr>
      </w:pPr>
      <w:bookmarkStart w:id="15" w:name="п75"/>
      <w:r w:rsidRPr="009B4398">
        <w:rPr>
          <w:rFonts w:ascii="Times New Roman" w:eastAsia="Times New Roman" w:hAnsi="Times New Roman" w:cs="Times New Roman"/>
          <w:sz w:val="24"/>
          <w:szCs w:val="24"/>
          <w:lang w:eastAsia="ru-RU"/>
        </w:rPr>
        <w:t xml:space="preserve">Заявка отклоняется в следующих случаях: </w:t>
      </w:r>
    </w:p>
    <w:bookmarkEnd w:id="15"/>
    <w:p w14:paraId="2A7B0D51" w14:textId="77777777" w:rsidR="009B4398" w:rsidRPr="009B4398" w:rsidRDefault="009B4398" w:rsidP="00C76512">
      <w:pPr>
        <w:tabs>
          <w:tab w:val="left" w:pos="709"/>
        </w:tabs>
        <w:spacing w:after="0" w:line="240" w:lineRule="auto"/>
        <w:ind w:firstLine="567"/>
        <w:contextualSpacing/>
        <w:jc w:val="both"/>
        <w:rPr>
          <w:rFonts w:ascii="Times New Roman" w:eastAsia="Times New Roman" w:hAnsi="Times New Roman" w:cs="Times New Roman"/>
          <w:sz w:val="24"/>
          <w:szCs w:val="24"/>
          <w:lang w:eastAsia="ru-RU"/>
        </w:rPr>
      </w:pPr>
      <w:r w:rsidRPr="009B4398">
        <w:rPr>
          <w:rFonts w:ascii="Times New Roman" w:eastAsia="Times New Roman" w:hAnsi="Times New Roman" w:cs="Times New Roman"/>
          <w:sz w:val="24"/>
          <w:szCs w:val="24"/>
          <w:lang w:eastAsia="ru-RU"/>
        </w:rPr>
        <w:t xml:space="preserve">а) на стадии рассмотрения заявки основаниями для отклонения являются: </w:t>
      </w:r>
    </w:p>
    <w:p w14:paraId="4DBAA435" w14:textId="77777777" w:rsidR="009B4398" w:rsidRPr="009B4398" w:rsidRDefault="009B4398" w:rsidP="00C76512">
      <w:pPr>
        <w:tabs>
          <w:tab w:val="left" w:pos="709"/>
        </w:tabs>
        <w:spacing w:after="0" w:line="240" w:lineRule="auto"/>
        <w:ind w:firstLine="567"/>
        <w:contextualSpacing/>
        <w:jc w:val="both"/>
        <w:rPr>
          <w:rFonts w:ascii="Times New Roman" w:eastAsia="Times New Roman" w:hAnsi="Times New Roman" w:cs="Times New Roman"/>
          <w:sz w:val="24"/>
          <w:szCs w:val="24"/>
          <w:lang w:eastAsia="ru-RU"/>
        </w:rPr>
      </w:pPr>
      <w:r w:rsidRPr="009B4398">
        <w:rPr>
          <w:rFonts w:ascii="Times New Roman" w:eastAsia="Times New Roman" w:hAnsi="Times New Roman" w:cs="Times New Roman"/>
          <w:sz w:val="24"/>
          <w:szCs w:val="24"/>
          <w:lang w:eastAsia="ru-RU"/>
        </w:rPr>
        <w:t xml:space="preserve">- несоответствие участника отбора получателей субсидий требованиям, указанным в объявлении о проведении отбора; </w:t>
      </w:r>
    </w:p>
    <w:p w14:paraId="0C3A5F8C" w14:textId="77777777" w:rsidR="009B4398" w:rsidRPr="009B4398" w:rsidRDefault="009B4398" w:rsidP="00C76512">
      <w:pPr>
        <w:tabs>
          <w:tab w:val="left" w:pos="709"/>
        </w:tabs>
        <w:spacing w:after="0" w:line="240" w:lineRule="auto"/>
        <w:ind w:firstLine="567"/>
        <w:contextualSpacing/>
        <w:jc w:val="both"/>
        <w:rPr>
          <w:rFonts w:ascii="Times New Roman" w:eastAsia="Times New Roman" w:hAnsi="Times New Roman" w:cs="Times New Roman"/>
          <w:sz w:val="24"/>
          <w:szCs w:val="24"/>
          <w:lang w:eastAsia="ru-RU"/>
        </w:rPr>
      </w:pPr>
      <w:r w:rsidRPr="009B4398">
        <w:rPr>
          <w:rFonts w:ascii="Times New Roman" w:eastAsia="Times New Roman" w:hAnsi="Times New Roman" w:cs="Times New Roman"/>
          <w:sz w:val="24"/>
          <w:szCs w:val="24"/>
          <w:lang w:eastAsia="ru-RU"/>
        </w:rPr>
        <w:t>-непредставление (представление не в полном объеме) документов, указанных в объявлении о проведении отбора получателей субсидий;</w:t>
      </w:r>
    </w:p>
    <w:p w14:paraId="36702C9E" w14:textId="77777777" w:rsidR="009B4398" w:rsidRPr="009B4398" w:rsidRDefault="009B4398" w:rsidP="00C76512">
      <w:pPr>
        <w:tabs>
          <w:tab w:val="left" w:pos="709"/>
        </w:tabs>
        <w:spacing w:after="0" w:line="240" w:lineRule="auto"/>
        <w:ind w:firstLine="567"/>
        <w:contextualSpacing/>
        <w:jc w:val="both"/>
        <w:rPr>
          <w:rFonts w:ascii="Times New Roman" w:eastAsia="Times New Roman" w:hAnsi="Times New Roman" w:cs="Times New Roman"/>
          <w:sz w:val="24"/>
          <w:szCs w:val="24"/>
          <w:lang w:eastAsia="ru-RU"/>
        </w:rPr>
      </w:pPr>
      <w:r w:rsidRPr="009B4398">
        <w:rPr>
          <w:rFonts w:ascii="Times New Roman" w:eastAsia="Times New Roman" w:hAnsi="Times New Roman" w:cs="Times New Roman"/>
          <w:sz w:val="24"/>
          <w:szCs w:val="24"/>
          <w:lang w:eastAsia="ru-RU"/>
        </w:rPr>
        <w:t xml:space="preserve">-несоответствие предоставленных документов и (или) заявки требованиям, установленным в объявлении о проведении отбора получателей субсидий; </w:t>
      </w:r>
    </w:p>
    <w:p w14:paraId="086C6A11" w14:textId="77777777" w:rsidR="009B4398" w:rsidRPr="009B4398" w:rsidRDefault="009B4398" w:rsidP="00C76512">
      <w:pPr>
        <w:tabs>
          <w:tab w:val="left" w:pos="709"/>
        </w:tabs>
        <w:spacing w:after="0" w:line="240" w:lineRule="auto"/>
        <w:ind w:firstLine="567"/>
        <w:contextualSpacing/>
        <w:jc w:val="both"/>
        <w:rPr>
          <w:rFonts w:ascii="Times New Roman" w:eastAsia="Times New Roman" w:hAnsi="Times New Roman" w:cs="Times New Roman"/>
          <w:strike/>
          <w:sz w:val="24"/>
          <w:szCs w:val="24"/>
          <w:lang w:eastAsia="ru-RU"/>
        </w:rPr>
      </w:pPr>
      <w:r w:rsidRPr="009B4398">
        <w:rPr>
          <w:rFonts w:ascii="Times New Roman" w:eastAsia="Times New Roman" w:hAnsi="Times New Roman" w:cs="Times New Roman"/>
          <w:sz w:val="24"/>
          <w:szCs w:val="24"/>
          <w:lang w:eastAsia="ru-RU"/>
        </w:rPr>
        <w:t>- недостоверность информации, содержащейся в документах, представленных в составе заявки.</w:t>
      </w:r>
    </w:p>
    <w:p w14:paraId="422DB849" w14:textId="77777777" w:rsidR="009B4398" w:rsidRPr="009B4398" w:rsidRDefault="009B4398" w:rsidP="00C76512">
      <w:pPr>
        <w:tabs>
          <w:tab w:val="left" w:pos="709"/>
        </w:tabs>
        <w:spacing w:after="0" w:line="240" w:lineRule="auto"/>
        <w:ind w:firstLine="567"/>
        <w:contextualSpacing/>
        <w:jc w:val="both"/>
        <w:rPr>
          <w:rFonts w:ascii="Times New Roman" w:eastAsia="Times New Roman" w:hAnsi="Times New Roman" w:cs="Times New Roman"/>
          <w:sz w:val="24"/>
          <w:szCs w:val="24"/>
          <w:lang w:eastAsia="ru-RU"/>
        </w:rPr>
      </w:pPr>
      <w:r w:rsidRPr="009B4398">
        <w:rPr>
          <w:rFonts w:ascii="Times New Roman" w:eastAsia="Times New Roman" w:hAnsi="Times New Roman" w:cs="Times New Roman"/>
          <w:sz w:val="24"/>
          <w:szCs w:val="24"/>
          <w:lang w:eastAsia="ru-RU"/>
        </w:rPr>
        <w:t>б) на стадии оценки заявки основаниями для отклонения являются:</w:t>
      </w:r>
    </w:p>
    <w:p w14:paraId="6F03A581" w14:textId="77777777" w:rsidR="009B4398" w:rsidRPr="009B4398" w:rsidRDefault="009B4398" w:rsidP="00C76512">
      <w:pPr>
        <w:tabs>
          <w:tab w:val="left" w:pos="709"/>
        </w:tabs>
        <w:spacing w:after="0" w:line="240" w:lineRule="auto"/>
        <w:ind w:firstLine="567"/>
        <w:contextualSpacing/>
        <w:jc w:val="both"/>
        <w:rPr>
          <w:rFonts w:ascii="Times New Roman" w:eastAsia="Times New Roman" w:hAnsi="Times New Roman" w:cs="Times New Roman"/>
          <w:sz w:val="24"/>
          <w:szCs w:val="24"/>
          <w:lang w:eastAsia="ru-RU"/>
        </w:rPr>
      </w:pPr>
      <w:r w:rsidRPr="009B4398">
        <w:rPr>
          <w:rFonts w:ascii="Times New Roman" w:eastAsia="Times New Roman" w:hAnsi="Times New Roman" w:cs="Times New Roman"/>
          <w:sz w:val="24"/>
          <w:szCs w:val="24"/>
          <w:lang w:eastAsia="ru-RU"/>
        </w:rPr>
        <w:lastRenderedPageBreak/>
        <w:t xml:space="preserve">- несоответствие участника отбора получателей субсидий требованиям, указанным в объявлении о проведении отбора; </w:t>
      </w:r>
    </w:p>
    <w:p w14:paraId="79F12FA9" w14:textId="77777777" w:rsidR="009B4398" w:rsidRPr="009B4398" w:rsidRDefault="009B4398" w:rsidP="00C76512">
      <w:pPr>
        <w:tabs>
          <w:tab w:val="left" w:pos="1134"/>
        </w:tabs>
        <w:spacing w:after="0" w:line="240" w:lineRule="auto"/>
        <w:ind w:firstLine="567"/>
        <w:jc w:val="both"/>
        <w:rPr>
          <w:rFonts w:ascii="Times New Roman" w:eastAsia="Times New Roman" w:hAnsi="Times New Roman" w:cs="Times New Roman"/>
          <w:sz w:val="24"/>
          <w:szCs w:val="24"/>
          <w:lang w:eastAsia="ru-RU"/>
        </w:rPr>
      </w:pPr>
      <w:r w:rsidRPr="009B4398">
        <w:rPr>
          <w:rFonts w:ascii="Times New Roman" w:eastAsia="Times New Roman" w:hAnsi="Times New Roman" w:cs="Times New Roman"/>
          <w:sz w:val="24"/>
          <w:szCs w:val="24"/>
          <w:lang w:eastAsia="ru-RU"/>
        </w:rPr>
        <w:t>- недостоверность информации, содержащейся в документах, представленных в составе заявки.</w:t>
      </w:r>
    </w:p>
    <w:p w14:paraId="34BE5284" w14:textId="77777777" w:rsidR="009B4398" w:rsidRPr="009B4398" w:rsidRDefault="009B4398" w:rsidP="00C76512">
      <w:pPr>
        <w:tabs>
          <w:tab w:val="left" w:pos="1134"/>
        </w:tabs>
        <w:spacing w:after="0" w:line="240" w:lineRule="auto"/>
        <w:ind w:firstLine="567"/>
        <w:jc w:val="both"/>
        <w:rPr>
          <w:rFonts w:ascii="Times New Roman" w:eastAsia="Times New Roman" w:hAnsi="Times New Roman" w:cs="Times New Roman"/>
          <w:sz w:val="24"/>
          <w:szCs w:val="24"/>
          <w:lang w:eastAsia="ru-RU"/>
        </w:rPr>
      </w:pPr>
    </w:p>
    <w:p w14:paraId="04706FFE" w14:textId="77777777" w:rsidR="009B4398" w:rsidRPr="009B4398" w:rsidRDefault="009B4398" w:rsidP="00B6366C">
      <w:pPr>
        <w:numPr>
          <w:ilvl w:val="1"/>
          <w:numId w:val="16"/>
        </w:numPr>
        <w:spacing w:after="0" w:line="240" w:lineRule="auto"/>
        <w:ind w:left="0" w:firstLine="567"/>
        <w:contextualSpacing/>
        <w:jc w:val="both"/>
        <w:rPr>
          <w:rFonts w:ascii="Times New Roman" w:eastAsia="Times New Roman" w:hAnsi="Times New Roman" w:cs="Times New Roman"/>
          <w:sz w:val="24"/>
          <w:szCs w:val="24"/>
          <w:lang w:eastAsia="ru-RU"/>
        </w:rPr>
      </w:pPr>
      <w:r w:rsidRPr="009B4398">
        <w:rPr>
          <w:rFonts w:ascii="Times New Roman" w:eastAsia="Times New Roman" w:hAnsi="Times New Roman" w:cs="Times New Roman"/>
          <w:sz w:val="24"/>
          <w:szCs w:val="24"/>
          <w:lang w:eastAsia="ru-RU"/>
        </w:rPr>
        <w:t xml:space="preserve">Рассмотрение заявок осуществляется в течение 5 рабочих дней со дня, следующего за днем окончания приема заявок, на предмет их соответствия требованиям, установленным в объявлении. По результатам рассмотрения заявок не позднее одного рабочего дня со дня окончания срока рассмотрения заявок подготавливается протокол рассмотрения заявок, включающий информацию о количестве поступивших и рассмотренных заявок, а также информацию по каждому участнику отбора получателей субсидий о признании его заявки надлежащей или об отклонении его заявки с указанием оснований для отклонения. </w:t>
      </w:r>
    </w:p>
    <w:p w14:paraId="6885152C" w14:textId="77777777" w:rsidR="009B4398" w:rsidRPr="009B4398" w:rsidRDefault="009B4398" w:rsidP="00C76512">
      <w:pPr>
        <w:tabs>
          <w:tab w:val="left" w:pos="1134"/>
        </w:tabs>
        <w:spacing w:after="0" w:line="240" w:lineRule="auto"/>
        <w:contextualSpacing/>
        <w:jc w:val="both"/>
        <w:rPr>
          <w:rFonts w:ascii="Times New Roman" w:eastAsia="Times New Roman" w:hAnsi="Times New Roman" w:cs="Times New Roman"/>
          <w:sz w:val="24"/>
          <w:szCs w:val="24"/>
          <w:lang w:eastAsia="ru-RU"/>
        </w:rPr>
      </w:pPr>
    </w:p>
    <w:p w14:paraId="548A3823" w14:textId="77777777" w:rsidR="009B4398" w:rsidRPr="009B4398" w:rsidRDefault="009B4398" w:rsidP="00B6366C">
      <w:pPr>
        <w:numPr>
          <w:ilvl w:val="1"/>
          <w:numId w:val="16"/>
        </w:numPr>
        <w:tabs>
          <w:tab w:val="left" w:pos="1134"/>
        </w:tabs>
        <w:spacing w:after="0" w:line="240" w:lineRule="auto"/>
        <w:ind w:left="0" w:firstLine="567"/>
        <w:contextualSpacing/>
        <w:jc w:val="both"/>
        <w:rPr>
          <w:rFonts w:ascii="Times New Roman" w:eastAsia="Times New Roman" w:hAnsi="Times New Roman" w:cs="Times New Roman"/>
          <w:sz w:val="24"/>
          <w:szCs w:val="24"/>
          <w:lang w:eastAsia="ru-RU"/>
        </w:rPr>
      </w:pPr>
      <w:bookmarkStart w:id="16" w:name="п77"/>
      <w:r w:rsidRPr="009B4398">
        <w:rPr>
          <w:rFonts w:ascii="Times New Roman" w:eastAsia="Times New Roman" w:hAnsi="Times New Roman" w:cs="Times New Roman"/>
          <w:sz w:val="24"/>
          <w:szCs w:val="24"/>
          <w:lang w:eastAsia="ru-RU"/>
        </w:rPr>
        <w:t>После рассмотрения заявок не позднее одного рабочего дня со дня окончания срока рассмотрения заявок, подготавливается протокол рассмотрения заявок, включающий информацию о количестве поступивших и рассмотренных заявок, а также информацию по каждому участнику отбора получателей субсидий о признании его заявки надлежащей или об отклонении его заявки с указанием оснований для отклонения.</w:t>
      </w:r>
    </w:p>
    <w:bookmarkEnd w:id="16"/>
    <w:p w14:paraId="559879EB" w14:textId="77777777" w:rsidR="009B4398" w:rsidRPr="009B4398" w:rsidRDefault="009B4398" w:rsidP="00C76512">
      <w:pPr>
        <w:tabs>
          <w:tab w:val="left" w:pos="1134"/>
        </w:tabs>
        <w:spacing w:after="0" w:line="240" w:lineRule="auto"/>
        <w:ind w:firstLine="567"/>
        <w:contextualSpacing/>
        <w:jc w:val="both"/>
        <w:rPr>
          <w:rFonts w:ascii="Times New Roman" w:eastAsia="Times New Roman" w:hAnsi="Times New Roman" w:cs="Times New Roman"/>
          <w:sz w:val="24"/>
          <w:szCs w:val="24"/>
          <w:lang w:eastAsia="ru-RU"/>
        </w:rPr>
      </w:pPr>
    </w:p>
    <w:p w14:paraId="558A1917" w14:textId="77777777" w:rsidR="009B4398" w:rsidRPr="009B4398" w:rsidRDefault="009B4398" w:rsidP="00B6366C">
      <w:pPr>
        <w:numPr>
          <w:ilvl w:val="1"/>
          <w:numId w:val="16"/>
        </w:numPr>
        <w:tabs>
          <w:tab w:val="left" w:pos="1134"/>
        </w:tabs>
        <w:spacing w:after="0" w:line="240" w:lineRule="auto"/>
        <w:ind w:left="0" w:firstLine="567"/>
        <w:contextualSpacing/>
        <w:jc w:val="both"/>
        <w:rPr>
          <w:rFonts w:ascii="Times New Roman" w:eastAsia="Times New Roman" w:hAnsi="Times New Roman" w:cs="Times New Roman"/>
          <w:sz w:val="24"/>
          <w:szCs w:val="24"/>
          <w:lang w:eastAsia="ru-RU"/>
        </w:rPr>
      </w:pPr>
      <w:r w:rsidRPr="009B4398">
        <w:rPr>
          <w:rFonts w:ascii="Times New Roman" w:eastAsia="Times New Roman" w:hAnsi="Times New Roman" w:cs="Times New Roman"/>
          <w:sz w:val="24"/>
          <w:szCs w:val="24"/>
          <w:lang w:eastAsia="ru-RU"/>
        </w:rPr>
        <w:t>Протокол рассмотрения заявок формируется на едином портале автоматически на основании результатов рассмотрения заявок и подписывается усиленной квалифицированной электронной подписью председателя комиссии и членов комиссии, в системе "Электронный бюджет", а также размещается на едином портале не позднее рабочего дня, следующего за днем его подписания.</w:t>
      </w:r>
    </w:p>
    <w:p w14:paraId="2DF176B3" w14:textId="77777777" w:rsidR="009B4398" w:rsidRPr="009B4398" w:rsidRDefault="009B4398" w:rsidP="00C76512">
      <w:pPr>
        <w:tabs>
          <w:tab w:val="left" w:pos="1134"/>
        </w:tabs>
        <w:spacing w:after="0" w:line="240" w:lineRule="auto"/>
        <w:ind w:firstLine="567"/>
        <w:contextualSpacing/>
        <w:jc w:val="both"/>
        <w:rPr>
          <w:rFonts w:ascii="Times New Roman" w:eastAsia="Times New Roman" w:hAnsi="Times New Roman" w:cs="Times New Roman"/>
          <w:sz w:val="24"/>
          <w:szCs w:val="24"/>
          <w:lang w:eastAsia="ru-RU"/>
        </w:rPr>
      </w:pPr>
    </w:p>
    <w:p w14:paraId="236387B9" w14:textId="77777777" w:rsidR="009B4398" w:rsidRPr="009B4398" w:rsidRDefault="009B4398" w:rsidP="00B6366C">
      <w:pPr>
        <w:numPr>
          <w:ilvl w:val="1"/>
          <w:numId w:val="16"/>
        </w:numPr>
        <w:tabs>
          <w:tab w:val="left" w:pos="1134"/>
        </w:tabs>
        <w:spacing w:after="0" w:line="240" w:lineRule="auto"/>
        <w:ind w:left="0" w:firstLine="567"/>
        <w:contextualSpacing/>
        <w:jc w:val="both"/>
        <w:rPr>
          <w:rFonts w:ascii="Times New Roman" w:eastAsia="Times New Roman" w:hAnsi="Times New Roman" w:cs="Times New Roman"/>
          <w:sz w:val="24"/>
          <w:szCs w:val="24"/>
          <w:lang w:eastAsia="ru-RU"/>
        </w:rPr>
      </w:pPr>
      <w:bookmarkStart w:id="17" w:name="п79"/>
      <w:r w:rsidRPr="009B4398">
        <w:rPr>
          <w:rFonts w:ascii="Times New Roman" w:eastAsia="Times New Roman" w:hAnsi="Times New Roman" w:cs="Times New Roman"/>
          <w:sz w:val="24"/>
          <w:szCs w:val="24"/>
          <w:lang w:eastAsia="ru-RU"/>
        </w:rPr>
        <w:t xml:space="preserve">При рассмотрении заявок, в которых выявлены основания для их возврата на доработку, предусмотренные пунктом </w:t>
      </w:r>
      <w:hyperlink w:anchor="п614" w:history="1">
        <w:r w:rsidRPr="009B4398">
          <w:rPr>
            <w:rFonts w:ascii="Times New Roman" w:eastAsia="Times New Roman" w:hAnsi="Times New Roman" w:cs="Times New Roman"/>
            <w:sz w:val="24"/>
            <w:szCs w:val="24"/>
            <w:lang w:eastAsia="ru-RU"/>
          </w:rPr>
          <w:t>6.14</w:t>
        </w:r>
      </w:hyperlink>
      <w:r w:rsidRPr="009B4398">
        <w:rPr>
          <w:rFonts w:ascii="Times New Roman" w:eastAsia="Times New Roman" w:hAnsi="Times New Roman" w:cs="Times New Roman"/>
          <w:sz w:val="24"/>
          <w:szCs w:val="24"/>
          <w:lang w:eastAsia="ru-RU"/>
        </w:rPr>
        <w:t xml:space="preserve"> настоящего Порядка, информация доводится до участников отбора получателей субсидий с использованием системы «Электронный бюджет» в течение одного рабочего дня со дня их принятия и указанием оснований для возврата заявки, положений заявки, нуждающихся в доработке, а также сроков доработки заявки. </w:t>
      </w:r>
    </w:p>
    <w:bookmarkEnd w:id="17"/>
    <w:p w14:paraId="3C5A7DC1" w14:textId="77777777" w:rsidR="009B4398" w:rsidRPr="009B4398" w:rsidRDefault="009B4398" w:rsidP="00C76512">
      <w:pPr>
        <w:tabs>
          <w:tab w:val="left" w:pos="1134"/>
        </w:tabs>
        <w:spacing w:after="0" w:line="240" w:lineRule="auto"/>
        <w:contextualSpacing/>
        <w:jc w:val="both"/>
        <w:rPr>
          <w:rFonts w:ascii="Times New Roman" w:eastAsia="Times New Roman" w:hAnsi="Times New Roman" w:cs="Times New Roman"/>
          <w:sz w:val="24"/>
          <w:szCs w:val="24"/>
          <w:highlight w:val="cyan"/>
          <w:lang w:eastAsia="ru-RU"/>
        </w:rPr>
      </w:pPr>
    </w:p>
    <w:p w14:paraId="76971BC5" w14:textId="77777777" w:rsidR="009B4398" w:rsidRPr="009B4398" w:rsidRDefault="009B4398" w:rsidP="00B6366C">
      <w:pPr>
        <w:numPr>
          <w:ilvl w:val="1"/>
          <w:numId w:val="16"/>
        </w:numPr>
        <w:tabs>
          <w:tab w:val="left" w:pos="1134"/>
        </w:tabs>
        <w:spacing w:after="0" w:line="240" w:lineRule="auto"/>
        <w:ind w:left="0" w:firstLine="567"/>
        <w:contextualSpacing/>
        <w:jc w:val="both"/>
        <w:rPr>
          <w:rFonts w:ascii="Times New Roman" w:eastAsia="Times New Roman" w:hAnsi="Times New Roman" w:cs="Times New Roman"/>
          <w:sz w:val="24"/>
          <w:szCs w:val="24"/>
          <w:lang w:eastAsia="ru-RU"/>
        </w:rPr>
      </w:pPr>
      <w:bookmarkStart w:id="18" w:name="п710"/>
      <w:r w:rsidRPr="009B4398">
        <w:rPr>
          <w:rFonts w:ascii="Times New Roman" w:eastAsia="Times New Roman" w:hAnsi="Times New Roman" w:cs="Times New Roman"/>
          <w:sz w:val="24"/>
          <w:szCs w:val="24"/>
          <w:lang w:eastAsia="ru-RU"/>
        </w:rPr>
        <w:t>В случае если в целях полного, всестороннего и объективного рассмотрения или рассмотрения и оценки заявки необходимо получение информации и документов от участника отбора получателей субсидий для разъяснений по представленным им документам и информации, главным распорядителем бюджетных средств осуществляется запрос у участника отбора получателей субсидий разъяснения в отношении документов и информации с использованием системы "Электронный бюджет", направляемый при необходимости в равной мере всем участникам отбора получателей субсидий.</w:t>
      </w:r>
    </w:p>
    <w:bookmarkEnd w:id="18"/>
    <w:p w14:paraId="1E11396C" w14:textId="77777777" w:rsidR="009B4398" w:rsidRPr="009B4398" w:rsidRDefault="009B4398" w:rsidP="00C76512">
      <w:pPr>
        <w:spacing w:after="0" w:line="240" w:lineRule="auto"/>
        <w:contextualSpacing/>
        <w:rPr>
          <w:rFonts w:ascii="Times New Roman" w:eastAsia="Times New Roman" w:hAnsi="Times New Roman" w:cs="Times New Roman"/>
          <w:sz w:val="24"/>
          <w:szCs w:val="24"/>
          <w:lang w:eastAsia="ru-RU"/>
        </w:rPr>
      </w:pPr>
    </w:p>
    <w:p w14:paraId="15D4AA98" w14:textId="30AD5BE2" w:rsidR="009B4398" w:rsidRPr="009B4398" w:rsidRDefault="009B4398" w:rsidP="00B6366C">
      <w:pPr>
        <w:numPr>
          <w:ilvl w:val="1"/>
          <w:numId w:val="16"/>
        </w:numPr>
        <w:tabs>
          <w:tab w:val="left" w:pos="1134"/>
        </w:tabs>
        <w:spacing w:after="0" w:line="240" w:lineRule="auto"/>
        <w:ind w:left="0" w:firstLine="567"/>
        <w:contextualSpacing/>
        <w:jc w:val="both"/>
        <w:rPr>
          <w:rFonts w:ascii="Times New Roman" w:eastAsia="Times New Roman" w:hAnsi="Times New Roman" w:cs="Times New Roman"/>
          <w:sz w:val="24"/>
          <w:szCs w:val="24"/>
          <w:lang w:eastAsia="ru-RU"/>
        </w:rPr>
      </w:pPr>
      <w:bookmarkStart w:id="19" w:name="п711"/>
      <w:r w:rsidRPr="009B4398">
        <w:rPr>
          <w:rFonts w:ascii="Times New Roman" w:eastAsia="Times New Roman" w:hAnsi="Times New Roman" w:cs="Times New Roman"/>
          <w:sz w:val="24"/>
          <w:szCs w:val="24"/>
          <w:lang w:eastAsia="ru-RU"/>
        </w:rPr>
        <w:t>В запросе, указанном в пункт</w:t>
      </w:r>
      <w:r w:rsidR="002F203B">
        <w:rPr>
          <w:rFonts w:ascii="Times New Roman" w:eastAsia="Times New Roman" w:hAnsi="Times New Roman" w:cs="Times New Roman"/>
          <w:sz w:val="24"/>
          <w:szCs w:val="24"/>
          <w:lang w:eastAsia="ru-RU"/>
        </w:rPr>
        <w:t>е</w:t>
      </w:r>
      <w:r w:rsidRPr="009B4398">
        <w:rPr>
          <w:rFonts w:ascii="Times New Roman" w:eastAsia="Times New Roman" w:hAnsi="Times New Roman" w:cs="Times New Roman"/>
          <w:sz w:val="24"/>
          <w:szCs w:val="24"/>
          <w:lang w:eastAsia="ru-RU"/>
        </w:rPr>
        <w:t xml:space="preserve"> </w:t>
      </w:r>
      <w:hyperlink w:anchor="п710" w:history="1">
        <w:r w:rsidRPr="009B4398">
          <w:rPr>
            <w:rFonts w:ascii="Times New Roman" w:eastAsia="Times New Roman" w:hAnsi="Times New Roman" w:cs="Times New Roman"/>
            <w:sz w:val="24"/>
            <w:szCs w:val="24"/>
            <w:lang w:eastAsia="ru-RU"/>
          </w:rPr>
          <w:t>7.10</w:t>
        </w:r>
      </w:hyperlink>
      <w:r w:rsidR="002F203B">
        <w:rPr>
          <w:rFonts w:ascii="Times New Roman" w:eastAsia="Times New Roman" w:hAnsi="Times New Roman" w:cs="Times New Roman"/>
          <w:sz w:val="24"/>
          <w:szCs w:val="24"/>
          <w:lang w:eastAsia="ru-RU"/>
        </w:rPr>
        <w:t xml:space="preserve"> </w:t>
      </w:r>
      <w:r w:rsidR="00B16586">
        <w:rPr>
          <w:rFonts w:ascii="Times New Roman" w:eastAsia="Times New Roman" w:hAnsi="Times New Roman" w:cs="Times New Roman"/>
          <w:sz w:val="24"/>
          <w:szCs w:val="24"/>
          <w:lang w:eastAsia="ru-RU"/>
        </w:rPr>
        <w:t>настоящего П</w:t>
      </w:r>
      <w:r w:rsidR="00B16586" w:rsidRPr="009B4398">
        <w:rPr>
          <w:rFonts w:ascii="Times New Roman" w:eastAsia="Times New Roman" w:hAnsi="Times New Roman" w:cs="Times New Roman"/>
          <w:sz w:val="24"/>
          <w:szCs w:val="24"/>
          <w:lang w:eastAsia="ru-RU"/>
        </w:rPr>
        <w:t>орядка,</w:t>
      </w:r>
      <w:r w:rsidRPr="009B4398">
        <w:rPr>
          <w:rFonts w:ascii="Times New Roman" w:eastAsia="Times New Roman" w:hAnsi="Times New Roman" w:cs="Times New Roman"/>
          <w:sz w:val="24"/>
          <w:szCs w:val="24"/>
          <w:lang w:eastAsia="ru-RU"/>
        </w:rPr>
        <w:t xml:space="preserve"> Уполномоченный орган устанавливает срок предоставления участником отбора разъяснения в отношении документов и информации, который должен составлять не менее 2 (двух) рабочих дней со дня, следующего за днем размещения соответствующего запроса. </w:t>
      </w:r>
    </w:p>
    <w:bookmarkEnd w:id="19"/>
    <w:p w14:paraId="1AA15234" w14:textId="77777777" w:rsidR="009B4398" w:rsidRPr="009B4398" w:rsidRDefault="009B4398" w:rsidP="00C76512">
      <w:pPr>
        <w:tabs>
          <w:tab w:val="left" w:pos="1134"/>
        </w:tabs>
        <w:spacing w:after="0" w:line="240" w:lineRule="auto"/>
        <w:contextualSpacing/>
        <w:jc w:val="both"/>
        <w:rPr>
          <w:rFonts w:ascii="Times New Roman" w:eastAsia="Times New Roman" w:hAnsi="Times New Roman" w:cs="Times New Roman"/>
          <w:sz w:val="24"/>
          <w:szCs w:val="24"/>
          <w:lang w:eastAsia="ru-RU"/>
        </w:rPr>
      </w:pPr>
    </w:p>
    <w:p w14:paraId="39DB4538" w14:textId="77777777" w:rsidR="009B4398" w:rsidRPr="009B4398" w:rsidRDefault="009B4398" w:rsidP="00B6366C">
      <w:pPr>
        <w:numPr>
          <w:ilvl w:val="1"/>
          <w:numId w:val="16"/>
        </w:numPr>
        <w:tabs>
          <w:tab w:val="left" w:pos="1134"/>
        </w:tabs>
        <w:spacing w:after="0" w:line="240" w:lineRule="auto"/>
        <w:ind w:left="0" w:firstLine="567"/>
        <w:contextualSpacing/>
        <w:jc w:val="both"/>
        <w:rPr>
          <w:rFonts w:ascii="Times New Roman" w:eastAsia="Times New Roman" w:hAnsi="Times New Roman" w:cs="Times New Roman"/>
          <w:sz w:val="24"/>
          <w:szCs w:val="24"/>
          <w:lang w:eastAsia="ru-RU"/>
        </w:rPr>
      </w:pPr>
      <w:r w:rsidRPr="009B4398">
        <w:rPr>
          <w:rFonts w:ascii="Times New Roman" w:eastAsia="Times New Roman" w:hAnsi="Times New Roman" w:cs="Times New Roman"/>
          <w:sz w:val="24"/>
          <w:szCs w:val="24"/>
          <w:lang w:eastAsia="ru-RU"/>
        </w:rPr>
        <w:t xml:space="preserve">Участник отбора получателей субсидий формирует и предоставляет через систему «Электронный бюджет» информацию и документы, запрашиваемые в соответствии с пунктом </w:t>
      </w:r>
      <w:hyperlink w:anchor="п710" w:history="1">
        <w:r w:rsidRPr="009B4398">
          <w:rPr>
            <w:rFonts w:ascii="Times New Roman" w:eastAsia="Times New Roman" w:hAnsi="Times New Roman" w:cs="Times New Roman"/>
            <w:sz w:val="24"/>
            <w:szCs w:val="24"/>
            <w:lang w:eastAsia="ru-RU"/>
          </w:rPr>
          <w:t>7.10</w:t>
        </w:r>
      </w:hyperlink>
      <w:r w:rsidRPr="009B4398">
        <w:rPr>
          <w:rFonts w:ascii="Times New Roman" w:eastAsia="Times New Roman" w:hAnsi="Times New Roman" w:cs="Times New Roman"/>
          <w:sz w:val="24"/>
          <w:szCs w:val="24"/>
          <w:lang w:eastAsia="ru-RU"/>
        </w:rPr>
        <w:t>, в сроки, установленные соответствующим запросом, с учетом положений п.</w:t>
      </w:r>
      <w:hyperlink w:anchor="п711" w:history="1">
        <w:r w:rsidRPr="009B4398">
          <w:rPr>
            <w:rFonts w:ascii="Times New Roman" w:eastAsia="Times New Roman" w:hAnsi="Times New Roman" w:cs="Times New Roman"/>
            <w:sz w:val="24"/>
            <w:szCs w:val="24"/>
            <w:lang w:eastAsia="ru-RU"/>
          </w:rPr>
          <w:t>7.11</w:t>
        </w:r>
      </w:hyperlink>
      <w:r w:rsidRPr="009B4398">
        <w:rPr>
          <w:rFonts w:ascii="Times New Roman" w:eastAsia="Times New Roman" w:hAnsi="Times New Roman" w:cs="Times New Roman"/>
          <w:sz w:val="24"/>
          <w:szCs w:val="24"/>
          <w:lang w:eastAsia="ru-RU"/>
        </w:rPr>
        <w:t xml:space="preserve"> настоящего Порядка. </w:t>
      </w:r>
    </w:p>
    <w:p w14:paraId="2BFB5541" w14:textId="77777777" w:rsidR="009B4398" w:rsidRPr="009B4398" w:rsidRDefault="009B4398" w:rsidP="00C76512">
      <w:pPr>
        <w:spacing w:after="0" w:line="240" w:lineRule="auto"/>
        <w:ind w:firstLine="567"/>
        <w:contextualSpacing/>
        <w:rPr>
          <w:rFonts w:ascii="Times New Roman" w:eastAsia="Times New Roman" w:hAnsi="Times New Roman" w:cs="Times New Roman"/>
          <w:sz w:val="24"/>
          <w:szCs w:val="24"/>
          <w:lang w:eastAsia="ru-RU"/>
        </w:rPr>
      </w:pPr>
    </w:p>
    <w:p w14:paraId="64026545" w14:textId="77777777" w:rsidR="009B4398" w:rsidRPr="009B4398" w:rsidRDefault="009B4398" w:rsidP="00B6366C">
      <w:pPr>
        <w:numPr>
          <w:ilvl w:val="1"/>
          <w:numId w:val="16"/>
        </w:numPr>
        <w:tabs>
          <w:tab w:val="left" w:pos="1134"/>
        </w:tabs>
        <w:spacing w:after="0" w:line="240" w:lineRule="auto"/>
        <w:ind w:left="0" w:firstLine="567"/>
        <w:contextualSpacing/>
        <w:jc w:val="both"/>
        <w:rPr>
          <w:rFonts w:ascii="Times New Roman" w:eastAsia="Times New Roman" w:hAnsi="Times New Roman" w:cs="Times New Roman"/>
          <w:sz w:val="24"/>
          <w:szCs w:val="24"/>
          <w:lang w:eastAsia="ru-RU"/>
        </w:rPr>
      </w:pPr>
      <w:r w:rsidRPr="009B4398">
        <w:rPr>
          <w:rFonts w:ascii="Times New Roman" w:eastAsia="Times New Roman" w:hAnsi="Times New Roman" w:cs="Times New Roman"/>
          <w:sz w:val="24"/>
          <w:szCs w:val="24"/>
          <w:lang w:eastAsia="ru-RU"/>
        </w:rPr>
        <w:t xml:space="preserve">В случае если участник отбора получателей субсидий в ответ на запрос, указанный в пункте </w:t>
      </w:r>
      <w:hyperlink w:anchor="п710" w:history="1">
        <w:r w:rsidRPr="009B4398">
          <w:rPr>
            <w:rFonts w:ascii="Times New Roman" w:eastAsia="Times New Roman" w:hAnsi="Times New Roman" w:cs="Times New Roman"/>
            <w:sz w:val="24"/>
            <w:szCs w:val="24"/>
            <w:lang w:eastAsia="ru-RU"/>
          </w:rPr>
          <w:t>7.10.</w:t>
        </w:r>
      </w:hyperlink>
      <w:r w:rsidRPr="009B4398">
        <w:rPr>
          <w:rFonts w:ascii="Times New Roman" w:eastAsia="Times New Roman" w:hAnsi="Times New Roman" w:cs="Times New Roman"/>
          <w:sz w:val="24"/>
          <w:szCs w:val="24"/>
          <w:lang w:eastAsia="ru-RU"/>
        </w:rPr>
        <w:t xml:space="preserve"> настоящего Порядка, не представил запрашиваемые документы и информацию в срок, установленный соответствующим запросом с учетом положений пункта </w:t>
      </w:r>
      <w:hyperlink w:anchor="п711" w:history="1">
        <w:r w:rsidRPr="009B4398">
          <w:rPr>
            <w:rFonts w:ascii="Times New Roman" w:eastAsia="Times New Roman" w:hAnsi="Times New Roman" w:cs="Times New Roman"/>
            <w:sz w:val="24"/>
            <w:szCs w:val="24"/>
            <w:lang w:eastAsia="ru-RU"/>
          </w:rPr>
          <w:t>7.11</w:t>
        </w:r>
      </w:hyperlink>
      <w:r w:rsidRPr="009B4398">
        <w:rPr>
          <w:rFonts w:ascii="Times New Roman" w:eastAsia="Times New Roman" w:hAnsi="Times New Roman" w:cs="Times New Roman"/>
          <w:sz w:val="24"/>
          <w:szCs w:val="24"/>
          <w:lang w:eastAsia="ru-RU"/>
        </w:rPr>
        <w:t xml:space="preserve"> </w:t>
      </w:r>
      <w:r w:rsidRPr="009B4398">
        <w:rPr>
          <w:rFonts w:ascii="Times New Roman" w:eastAsia="Times New Roman" w:hAnsi="Times New Roman" w:cs="Times New Roman"/>
          <w:sz w:val="24"/>
          <w:szCs w:val="24"/>
          <w:lang w:eastAsia="ru-RU"/>
        </w:rPr>
        <w:lastRenderedPageBreak/>
        <w:t xml:space="preserve">настоящего Порядка, информация об этом включается в протокол рассмотрения заявок, предусмотренный пунктом </w:t>
      </w:r>
      <w:hyperlink w:anchor="п77" w:history="1">
        <w:r w:rsidRPr="009B4398">
          <w:rPr>
            <w:rFonts w:ascii="Times New Roman" w:eastAsia="Times New Roman" w:hAnsi="Times New Roman" w:cs="Times New Roman"/>
            <w:sz w:val="24"/>
            <w:szCs w:val="24"/>
            <w:lang w:eastAsia="ru-RU"/>
          </w:rPr>
          <w:t>7.7</w:t>
        </w:r>
      </w:hyperlink>
      <w:r w:rsidRPr="009B4398">
        <w:rPr>
          <w:rFonts w:ascii="Times New Roman" w:eastAsia="Times New Roman" w:hAnsi="Times New Roman" w:cs="Times New Roman"/>
          <w:sz w:val="24"/>
          <w:szCs w:val="24"/>
          <w:lang w:eastAsia="ru-RU"/>
        </w:rPr>
        <w:t xml:space="preserve"> настоящего Порядка.</w:t>
      </w:r>
    </w:p>
    <w:p w14:paraId="4AF3ECEB" w14:textId="77777777" w:rsidR="009B4398" w:rsidRPr="009B4398" w:rsidRDefault="009B4398" w:rsidP="00C76512">
      <w:pPr>
        <w:spacing w:after="0" w:line="240" w:lineRule="auto"/>
        <w:ind w:firstLine="567"/>
        <w:contextualSpacing/>
        <w:rPr>
          <w:rFonts w:ascii="Times New Roman" w:eastAsia="Times New Roman" w:hAnsi="Times New Roman" w:cs="Times New Roman"/>
          <w:sz w:val="24"/>
          <w:szCs w:val="24"/>
          <w:lang w:eastAsia="ru-RU"/>
        </w:rPr>
      </w:pPr>
    </w:p>
    <w:p w14:paraId="0AD4DFF2" w14:textId="77777777" w:rsidR="009B4398" w:rsidRPr="009B4398" w:rsidRDefault="009B4398" w:rsidP="00B6366C">
      <w:pPr>
        <w:numPr>
          <w:ilvl w:val="1"/>
          <w:numId w:val="16"/>
        </w:numPr>
        <w:tabs>
          <w:tab w:val="left" w:pos="1134"/>
        </w:tabs>
        <w:spacing w:after="0" w:line="240" w:lineRule="auto"/>
        <w:ind w:left="0" w:firstLine="567"/>
        <w:contextualSpacing/>
        <w:jc w:val="both"/>
        <w:rPr>
          <w:rFonts w:ascii="Times New Roman" w:eastAsia="Times New Roman" w:hAnsi="Times New Roman" w:cs="Times New Roman"/>
          <w:sz w:val="24"/>
          <w:szCs w:val="24"/>
          <w:lang w:eastAsia="ru-RU"/>
        </w:rPr>
      </w:pPr>
      <w:r w:rsidRPr="009B4398">
        <w:rPr>
          <w:rFonts w:ascii="Times New Roman" w:eastAsia="Times New Roman" w:hAnsi="Times New Roman" w:cs="Times New Roman"/>
          <w:sz w:val="24"/>
          <w:szCs w:val="24"/>
          <w:lang w:eastAsia="ru-RU"/>
        </w:rPr>
        <w:t>Отбор получателей субсидий признается несостоявшимся в следующих случаях:</w:t>
      </w:r>
    </w:p>
    <w:p w14:paraId="23A001F6" w14:textId="77777777" w:rsidR="009B4398" w:rsidRPr="009B4398" w:rsidRDefault="009B4398" w:rsidP="00B6366C">
      <w:pPr>
        <w:numPr>
          <w:ilvl w:val="0"/>
          <w:numId w:val="13"/>
        </w:numPr>
        <w:tabs>
          <w:tab w:val="left" w:pos="1134"/>
        </w:tabs>
        <w:spacing w:after="0" w:line="240" w:lineRule="auto"/>
        <w:ind w:left="0" w:firstLine="567"/>
        <w:contextualSpacing/>
        <w:jc w:val="both"/>
        <w:rPr>
          <w:rFonts w:ascii="Times New Roman" w:eastAsia="Times New Roman" w:hAnsi="Times New Roman" w:cs="Times New Roman"/>
          <w:sz w:val="24"/>
          <w:szCs w:val="24"/>
          <w:lang w:eastAsia="ru-RU"/>
        </w:rPr>
      </w:pPr>
      <w:r w:rsidRPr="009B4398">
        <w:rPr>
          <w:rFonts w:ascii="Times New Roman" w:eastAsia="Times New Roman" w:hAnsi="Times New Roman" w:cs="Times New Roman"/>
          <w:sz w:val="24"/>
          <w:szCs w:val="24"/>
          <w:lang w:eastAsia="ru-RU"/>
        </w:rPr>
        <w:t>по окончании срока подачи заявок подана только одна заявка;</w:t>
      </w:r>
    </w:p>
    <w:p w14:paraId="4C77F2F0" w14:textId="77777777" w:rsidR="009B4398" w:rsidRPr="009B4398" w:rsidRDefault="009B4398" w:rsidP="00B6366C">
      <w:pPr>
        <w:numPr>
          <w:ilvl w:val="0"/>
          <w:numId w:val="13"/>
        </w:numPr>
        <w:tabs>
          <w:tab w:val="left" w:pos="1134"/>
        </w:tabs>
        <w:spacing w:after="0" w:line="240" w:lineRule="auto"/>
        <w:ind w:left="0" w:firstLine="567"/>
        <w:contextualSpacing/>
        <w:jc w:val="both"/>
        <w:rPr>
          <w:rFonts w:ascii="Times New Roman" w:eastAsia="Times New Roman" w:hAnsi="Times New Roman" w:cs="Times New Roman"/>
          <w:sz w:val="24"/>
          <w:szCs w:val="24"/>
          <w:lang w:eastAsia="ru-RU"/>
        </w:rPr>
      </w:pPr>
      <w:r w:rsidRPr="009B4398">
        <w:rPr>
          <w:rFonts w:ascii="Times New Roman" w:eastAsia="Times New Roman" w:hAnsi="Times New Roman" w:cs="Times New Roman"/>
          <w:sz w:val="24"/>
          <w:szCs w:val="24"/>
          <w:lang w:eastAsia="ru-RU"/>
        </w:rPr>
        <w:t>по результатам рассмотрения заявок только одна заявка соответствует требованиям, установленным в объявлении о проведении отбора;</w:t>
      </w:r>
    </w:p>
    <w:p w14:paraId="30AFC059" w14:textId="77777777" w:rsidR="009B4398" w:rsidRPr="009B4398" w:rsidRDefault="009B4398" w:rsidP="00B6366C">
      <w:pPr>
        <w:numPr>
          <w:ilvl w:val="0"/>
          <w:numId w:val="13"/>
        </w:numPr>
        <w:tabs>
          <w:tab w:val="left" w:pos="1134"/>
        </w:tabs>
        <w:spacing w:after="0" w:line="240" w:lineRule="auto"/>
        <w:ind w:left="0" w:firstLine="567"/>
        <w:contextualSpacing/>
        <w:jc w:val="both"/>
        <w:rPr>
          <w:rFonts w:ascii="Times New Roman" w:eastAsia="Times New Roman" w:hAnsi="Times New Roman" w:cs="Times New Roman"/>
          <w:sz w:val="24"/>
          <w:szCs w:val="24"/>
          <w:lang w:eastAsia="ru-RU"/>
        </w:rPr>
      </w:pPr>
      <w:r w:rsidRPr="009B4398">
        <w:rPr>
          <w:rFonts w:ascii="Times New Roman" w:eastAsia="Times New Roman" w:hAnsi="Times New Roman" w:cs="Times New Roman"/>
          <w:sz w:val="24"/>
          <w:szCs w:val="24"/>
          <w:lang w:eastAsia="ru-RU"/>
        </w:rPr>
        <w:t>по окончании срока подачи заявок не подано ни одной заявки;</w:t>
      </w:r>
    </w:p>
    <w:p w14:paraId="6172E408" w14:textId="77777777" w:rsidR="009B4398" w:rsidRPr="009B4398" w:rsidRDefault="009B4398" w:rsidP="00B6366C">
      <w:pPr>
        <w:numPr>
          <w:ilvl w:val="0"/>
          <w:numId w:val="13"/>
        </w:numPr>
        <w:tabs>
          <w:tab w:val="left" w:pos="1134"/>
        </w:tabs>
        <w:spacing w:after="0" w:line="240" w:lineRule="auto"/>
        <w:ind w:left="0" w:firstLine="567"/>
        <w:contextualSpacing/>
        <w:jc w:val="both"/>
        <w:rPr>
          <w:rFonts w:ascii="Times New Roman" w:eastAsia="Times New Roman" w:hAnsi="Times New Roman" w:cs="Times New Roman"/>
          <w:sz w:val="24"/>
          <w:szCs w:val="24"/>
          <w:lang w:eastAsia="ru-RU"/>
        </w:rPr>
      </w:pPr>
      <w:r w:rsidRPr="009B4398">
        <w:rPr>
          <w:rFonts w:ascii="Times New Roman" w:eastAsia="Times New Roman" w:hAnsi="Times New Roman" w:cs="Times New Roman"/>
          <w:sz w:val="24"/>
          <w:szCs w:val="24"/>
          <w:lang w:eastAsia="ru-RU"/>
        </w:rPr>
        <w:t>по результатам рассмотрения заявок отклонены все заявки;</w:t>
      </w:r>
    </w:p>
    <w:p w14:paraId="0FA2EE9C" w14:textId="77777777" w:rsidR="009B4398" w:rsidRPr="009B4398" w:rsidRDefault="009B4398" w:rsidP="00B6366C">
      <w:pPr>
        <w:numPr>
          <w:ilvl w:val="0"/>
          <w:numId w:val="13"/>
        </w:numPr>
        <w:tabs>
          <w:tab w:val="left" w:pos="1134"/>
        </w:tabs>
        <w:spacing w:after="0" w:line="240" w:lineRule="auto"/>
        <w:ind w:left="0" w:firstLine="567"/>
        <w:contextualSpacing/>
        <w:jc w:val="both"/>
        <w:rPr>
          <w:rFonts w:ascii="Times New Roman" w:eastAsia="Times New Roman" w:hAnsi="Times New Roman" w:cs="Times New Roman"/>
          <w:vanish/>
          <w:sz w:val="24"/>
          <w:szCs w:val="24"/>
          <w:lang w:eastAsia="ru-RU"/>
        </w:rPr>
      </w:pPr>
      <w:r w:rsidRPr="009B4398">
        <w:rPr>
          <w:rFonts w:ascii="Times New Roman" w:eastAsia="Times New Roman" w:hAnsi="Times New Roman" w:cs="Times New Roman"/>
          <w:sz w:val="24"/>
          <w:szCs w:val="24"/>
          <w:lang w:eastAsia="ru-RU"/>
        </w:rPr>
        <w:t>по результатам оценки заявок ни одна из заявок не набрала балл больший или равный установленному в объявлении о проведении отбора минимальному проходному баллу (при его установлении).</w:t>
      </w:r>
    </w:p>
    <w:p w14:paraId="78A89921" w14:textId="77777777" w:rsidR="009B4398" w:rsidRPr="009B4398" w:rsidRDefault="009B4398" w:rsidP="00B6366C">
      <w:pPr>
        <w:numPr>
          <w:ilvl w:val="1"/>
          <w:numId w:val="13"/>
        </w:numPr>
        <w:tabs>
          <w:tab w:val="left" w:pos="1134"/>
        </w:tabs>
        <w:spacing w:after="0" w:line="240" w:lineRule="auto"/>
        <w:ind w:left="0" w:firstLine="567"/>
        <w:contextualSpacing/>
        <w:jc w:val="both"/>
        <w:rPr>
          <w:rFonts w:ascii="Times New Roman" w:eastAsia="Times New Roman" w:hAnsi="Times New Roman" w:cs="Times New Roman"/>
          <w:vanish/>
          <w:sz w:val="24"/>
          <w:szCs w:val="24"/>
          <w:highlight w:val="cyan"/>
          <w:lang w:eastAsia="ru-RU"/>
        </w:rPr>
      </w:pPr>
    </w:p>
    <w:p w14:paraId="77078B9C" w14:textId="77777777" w:rsidR="009B4398" w:rsidRPr="009B4398" w:rsidRDefault="009B4398" w:rsidP="00B6366C">
      <w:pPr>
        <w:numPr>
          <w:ilvl w:val="1"/>
          <w:numId w:val="13"/>
        </w:numPr>
        <w:tabs>
          <w:tab w:val="left" w:pos="1134"/>
        </w:tabs>
        <w:spacing w:after="0" w:line="240" w:lineRule="auto"/>
        <w:ind w:left="0" w:firstLine="567"/>
        <w:contextualSpacing/>
        <w:jc w:val="both"/>
        <w:rPr>
          <w:rFonts w:ascii="Times New Roman" w:eastAsia="Times New Roman" w:hAnsi="Times New Roman" w:cs="Times New Roman"/>
          <w:vanish/>
          <w:sz w:val="24"/>
          <w:szCs w:val="24"/>
          <w:highlight w:val="cyan"/>
          <w:lang w:eastAsia="ru-RU"/>
        </w:rPr>
      </w:pPr>
    </w:p>
    <w:p w14:paraId="7783CCFD" w14:textId="77777777" w:rsidR="009B4398" w:rsidRPr="009B4398" w:rsidRDefault="009B4398" w:rsidP="00B6366C">
      <w:pPr>
        <w:numPr>
          <w:ilvl w:val="1"/>
          <w:numId w:val="13"/>
        </w:numPr>
        <w:tabs>
          <w:tab w:val="left" w:pos="1134"/>
        </w:tabs>
        <w:spacing w:after="0" w:line="240" w:lineRule="auto"/>
        <w:ind w:left="0" w:firstLine="567"/>
        <w:contextualSpacing/>
        <w:jc w:val="both"/>
        <w:rPr>
          <w:rFonts w:ascii="Times New Roman" w:eastAsia="Times New Roman" w:hAnsi="Times New Roman" w:cs="Times New Roman"/>
          <w:vanish/>
          <w:sz w:val="24"/>
          <w:szCs w:val="24"/>
          <w:highlight w:val="cyan"/>
          <w:lang w:eastAsia="ru-RU"/>
        </w:rPr>
      </w:pPr>
    </w:p>
    <w:p w14:paraId="165C06B7" w14:textId="77777777" w:rsidR="009B4398" w:rsidRPr="009B4398" w:rsidRDefault="009B4398" w:rsidP="00B6366C">
      <w:pPr>
        <w:numPr>
          <w:ilvl w:val="1"/>
          <w:numId w:val="13"/>
        </w:numPr>
        <w:tabs>
          <w:tab w:val="left" w:pos="1134"/>
        </w:tabs>
        <w:spacing w:after="0" w:line="240" w:lineRule="auto"/>
        <w:ind w:left="0" w:firstLine="567"/>
        <w:contextualSpacing/>
        <w:jc w:val="both"/>
        <w:rPr>
          <w:rFonts w:ascii="Times New Roman" w:eastAsia="Times New Roman" w:hAnsi="Times New Roman" w:cs="Times New Roman"/>
          <w:vanish/>
          <w:sz w:val="24"/>
          <w:szCs w:val="24"/>
          <w:highlight w:val="cyan"/>
          <w:lang w:eastAsia="ru-RU"/>
        </w:rPr>
      </w:pPr>
    </w:p>
    <w:p w14:paraId="637A573F" w14:textId="77777777" w:rsidR="009B4398" w:rsidRPr="009B4398" w:rsidRDefault="009B4398" w:rsidP="00B6366C">
      <w:pPr>
        <w:numPr>
          <w:ilvl w:val="1"/>
          <w:numId w:val="13"/>
        </w:numPr>
        <w:tabs>
          <w:tab w:val="left" w:pos="1134"/>
        </w:tabs>
        <w:spacing w:after="0" w:line="240" w:lineRule="auto"/>
        <w:ind w:left="0" w:firstLine="567"/>
        <w:contextualSpacing/>
        <w:jc w:val="both"/>
        <w:rPr>
          <w:rFonts w:ascii="Times New Roman" w:eastAsia="Times New Roman" w:hAnsi="Times New Roman" w:cs="Times New Roman"/>
          <w:vanish/>
          <w:sz w:val="24"/>
          <w:szCs w:val="24"/>
          <w:highlight w:val="cyan"/>
          <w:lang w:eastAsia="ru-RU"/>
        </w:rPr>
      </w:pPr>
    </w:p>
    <w:p w14:paraId="6771F1A3" w14:textId="77777777" w:rsidR="009B4398" w:rsidRPr="009B4398" w:rsidRDefault="009B4398" w:rsidP="00B6366C">
      <w:pPr>
        <w:numPr>
          <w:ilvl w:val="1"/>
          <w:numId w:val="13"/>
        </w:numPr>
        <w:tabs>
          <w:tab w:val="left" w:pos="1134"/>
        </w:tabs>
        <w:spacing w:after="0" w:line="240" w:lineRule="auto"/>
        <w:ind w:left="0" w:firstLine="567"/>
        <w:contextualSpacing/>
        <w:jc w:val="both"/>
        <w:rPr>
          <w:rFonts w:ascii="Times New Roman" w:eastAsia="Times New Roman" w:hAnsi="Times New Roman" w:cs="Times New Roman"/>
          <w:vanish/>
          <w:sz w:val="24"/>
          <w:szCs w:val="24"/>
          <w:highlight w:val="cyan"/>
          <w:lang w:eastAsia="ru-RU"/>
        </w:rPr>
      </w:pPr>
    </w:p>
    <w:p w14:paraId="194FEDAF" w14:textId="77777777" w:rsidR="009B4398" w:rsidRPr="009B4398" w:rsidRDefault="009B4398" w:rsidP="00B6366C">
      <w:pPr>
        <w:numPr>
          <w:ilvl w:val="1"/>
          <w:numId w:val="13"/>
        </w:numPr>
        <w:tabs>
          <w:tab w:val="left" w:pos="1134"/>
        </w:tabs>
        <w:spacing w:after="0" w:line="240" w:lineRule="auto"/>
        <w:ind w:left="0" w:firstLine="567"/>
        <w:contextualSpacing/>
        <w:jc w:val="both"/>
        <w:rPr>
          <w:rFonts w:ascii="Times New Roman" w:eastAsia="Times New Roman" w:hAnsi="Times New Roman" w:cs="Times New Roman"/>
          <w:vanish/>
          <w:sz w:val="24"/>
          <w:szCs w:val="24"/>
          <w:highlight w:val="cyan"/>
          <w:lang w:eastAsia="ru-RU"/>
        </w:rPr>
      </w:pPr>
    </w:p>
    <w:p w14:paraId="2A5E0288" w14:textId="77777777" w:rsidR="009B4398" w:rsidRPr="009B4398" w:rsidRDefault="009B4398" w:rsidP="00B6366C">
      <w:pPr>
        <w:numPr>
          <w:ilvl w:val="1"/>
          <w:numId w:val="13"/>
        </w:numPr>
        <w:tabs>
          <w:tab w:val="left" w:pos="1134"/>
        </w:tabs>
        <w:spacing w:after="0" w:line="240" w:lineRule="auto"/>
        <w:ind w:left="0" w:firstLine="567"/>
        <w:contextualSpacing/>
        <w:jc w:val="both"/>
        <w:rPr>
          <w:rFonts w:ascii="Times New Roman" w:eastAsia="Times New Roman" w:hAnsi="Times New Roman" w:cs="Times New Roman"/>
          <w:vanish/>
          <w:sz w:val="24"/>
          <w:szCs w:val="24"/>
          <w:highlight w:val="cyan"/>
          <w:lang w:eastAsia="ru-RU"/>
        </w:rPr>
      </w:pPr>
    </w:p>
    <w:p w14:paraId="7393D878" w14:textId="77777777" w:rsidR="009B4398" w:rsidRPr="009B4398" w:rsidRDefault="009B4398" w:rsidP="00B6366C">
      <w:pPr>
        <w:numPr>
          <w:ilvl w:val="1"/>
          <w:numId w:val="13"/>
        </w:numPr>
        <w:tabs>
          <w:tab w:val="left" w:pos="1134"/>
        </w:tabs>
        <w:spacing w:after="0" w:line="240" w:lineRule="auto"/>
        <w:ind w:left="0" w:firstLine="567"/>
        <w:contextualSpacing/>
        <w:jc w:val="both"/>
        <w:rPr>
          <w:rFonts w:ascii="Times New Roman" w:eastAsia="Times New Roman" w:hAnsi="Times New Roman" w:cs="Times New Roman"/>
          <w:vanish/>
          <w:sz w:val="24"/>
          <w:szCs w:val="24"/>
          <w:highlight w:val="cyan"/>
          <w:lang w:eastAsia="ru-RU"/>
        </w:rPr>
      </w:pPr>
    </w:p>
    <w:p w14:paraId="09E47539" w14:textId="77777777" w:rsidR="009B4398" w:rsidRPr="009B4398" w:rsidRDefault="009B4398" w:rsidP="00B6366C">
      <w:pPr>
        <w:numPr>
          <w:ilvl w:val="1"/>
          <w:numId w:val="13"/>
        </w:numPr>
        <w:tabs>
          <w:tab w:val="left" w:pos="1134"/>
        </w:tabs>
        <w:spacing w:after="0" w:line="240" w:lineRule="auto"/>
        <w:ind w:left="0" w:firstLine="567"/>
        <w:contextualSpacing/>
        <w:jc w:val="both"/>
        <w:rPr>
          <w:rFonts w:ascii="Times New Roman" w:eastAsia="Times New Roman" w:hAnsi="Times New Roman" w:cs="Times New Roman"/>
          <w:vanish/>
          <w:sz w:val="24"/>
          <w:szCs w:val="24"/>
          <w:highlight w:val="cyan"/>
          <w:lang w:eastAsia="ru-RU"/>
        </w:rPr>
      </w:pPr>
    </w:p>
    <w:p w14:paraId="1C71C87A" w14:textId="77777777" w:rsidR="009B4398" w:rsidRPr="009B4398" w:rsidRDefault="009B4398" w:rsidP="00B6366C">
      <w:pPr>
        <w:numPr>
          <w:ilvl w:val="1"/>
          <w:numId w:val="13"/>
        </w:numPr>
        <w:tabs>
          <w:tab w:val="left" w:pos="1134"/>
        </w:tabs>
        <w:spacing w:after="0" w:line="240" w:lineRule="auto"/>
        <w:ind w:left="0" w:firstLine="567"/>
        <w:contextualSpacing/>
        <w:jc w:val="both"/>
        <w:rPr>
          <w:rFonts w:ascii="Times New Roman" w:eastAsia="Times New Roman" w:hAnsi="Times New Roman" w:cs="Times New Roman"/>
          <w:vanish/>
          <w:sz w:val="24"/>
          <w:szCs w:val="24"/>
          <w:highlight w:val="cyan"/>
          <w:lang w:eastAsia="ru-RU"/>
        </w:rPr>
      </w:pPr>
    </w:p>
    <w:p w14:paraId="5424AFB5" w14:textId="77777777" w:rsidR="009B4398" w:rsidRPr="009B4398" w:rsidRDefault="009B4398" w:rsidP="00C76512">
      <w:pPr>
        <w:tabs>
          <w:tab w:val="left" w:pos="1134"/>
        </w:tabs>
        <w:spacing w:after="0" w:line="240" w:lineRule="auto"/>
        <w:contextualSpacing/>
        <w:jc w:val="both"/>
        <w:rPr>
          <w:rFonts w:ascii="Times New Roman" w:eastAsia="Times New Roman" w:hAnsi="Times New Roman" w:cs="Times New Roman"/>
          <w:sz w:val="24"/>
          <w:szCs w:val="24"/>
          <w:lang w:eastAsia="ru-RU"/>
        </w:rPr>
      </w:pPr>
    </w:p>
    <w:p w14:paraId="1E75A639" w14:textId="77777777" w:rsidR="009B4398" w:rsidRPr="009B4398" w:rsidRDefault="009B4398" w:rsidP="00C76512">
      <w:pPr>
        <w:tabs>
          <w:tab w:val="left" w:pos="1134"/>
        </w:tabs>
        <w:spacing w:after="0" w:line="240" w:lineRule="auto"/>
        <w:contextualSpacing/>
        <w:jc w:val="both"/>
        <w:rPr>
          <w:rFonts w:ascii="Times New Roman" w:eastAsia="Times New Roman" w:hAnsi="Times New Roman" w:cs="Times New Roman"/>
          <w:sz w:val="24"/>
          <w:szCs w:val="24"/>
          <w:lang w:eastAsia="ru-RU"/>
        </w:rPr>
      </w:pPr>
    </w:p>
    <w:p w14:paraId="227688AA" w14:textId="77777777" w:rsidR="009B4398" w:rsidRPr="009B4398" w:rsidRDefault="009B4398" w:rsidP="00B6366C">
      <w:pPr>
        <w:numPr>
          <w:ilvl w:val="0"/>
          <w:numId w:val="19"/>
        </w:numPr>
        <w:tabs>
          <w:tab w:val="left" w:pos="1134"/>
        </w:tabs>
        <w:spacing w:after="0" w:line="240" w:lineRule="auto"/>
        <w:ind w:left="0"/>
        <w:contextualSpacing/>
        <w:jc w:val="both"/>
        <w:rPr>
          <w:rFonts w:ascii="Times New Roman" w:eastAsia="Times New Roman" w:hAnsi="Times New Roman" w:cs="Times New Roman"/>
          <w:vanish/>
          <w:sz w:val="24"/>
          <w:szCs w:val="24"/>
          <w:lang w:eastAsia="ru-RU"/>
        </w:rPr>
      </w:pPr>
    </w:p>
    <w:p w14:paraId="38659ED3" w14:textId="77777777" w:rsidR="009B4398" w:rsidRPr="009B4398" w:rsidRDefault="009B4398" w:rsidP="00B6366C">
      <w:pPr>
        <w:numPr>
          <w:ilvl w:val="0"/>
          <w:numId w:val="19"/>
        </w:numPr>
        <w:tabs>
          <w:tab w:val="left" w:pos="1134"/>
        </w:tabs>
        <w:spacing w:after="0" w:line="240" w:lineRule="auto"/>
        <w:ind w:left="0"/>
        <w:contextualSpacing/>
        <w:jc w:val="both"/>
        <w:rPr>
          <w:rFonts w:ascii="Times New Roman" w:eastAsia="Times New Roman" w:hAnsi="Times New Roman" w:cs="Times New Roman"/>
          <w:vanish/>
          <w:sz w:val="24"/>
          <w:szCs w:val="24"/>
          <w:lang w:eastAsia="ru-RU"/>
        </w:rPr>
      </w:pPr>
    </w:p>
    <w:p w14:paraId="2D8ADFEB" w14:textId="77777777" w:rsidR="009B4398" w:rsidRPr="009B4398" w:rsidRDefault="009B4398" w:rsidP="00B6366C">
      <w:pPr>
        <w:numPr>
          <w:ilvl w:val="0"/>
          <w:numId w:val="19"/>
        </w:numPr>
        <w:tabs>
          <w:tab w:val="left" w:pos="1134"/>
        </w:tabs>
        <w:spacing w:after="0" w:line="240" w:lineRule="auto"/>
        <w:ind w:left="0"/>
        <w:contextualSpacing/>
        <w:jc w:val="both"/>
        <w:rPr>
          <w:rFonts w:ascii="Times New Roman" w:eastAsia="Times New Roman" w:hAnsi="Times New Roman" w:cs="Times New Roman"/>
          <w:vanish/>
          <w:sz w:val="24"/>
          <w:szCs w:val="24"/>
          <w:lang w:eastAsia="ru-RU"/>
        </w:rPr>
      </w:pPr>
    </w:p>
    <w:p w14:paraId="43BCF6FD" w14:textId="77777777" w:rsidR="009B4398" w:rsidRPr="009B4398" w:rsidRDefault="009B4398" w:rsidP="00B6366C">
      <w:pPr>
        <w:numPr>
          <w:ilvl w:val="0"/>
          <w:numId w:val="19"/>
        </w:numPr>
        <w:tabs>
          <w:tab w:val="left" w:pos="1134"/>
        </w:tabs>
        <w:spacing w:after="0" w:line="240" w:lineRule="auto"/>
        <w:ind w:left="0"/>
        <w:contextualSpacing/>
        <w:jc w:val="both"/>
        <w:rPr>
          <w:rFonts w:ascii="Times New Roman" w:eastAsia="Times New Roman" w:hAnsi="Times New Roman" w:cs="Times New Roman"/>
          <w:vanish/>
          <w:sz w:val="24"/>
          <w:szCs w:val="24"/>
          <w:lang w:eastAsia="ru-RU"/>
        </w:rPr>
      </w:pPr>
    </w:p>
    <w:p w14:paraId="435C1FBA" w14:textId="77777777" w:rsidR="009B4398" w:rsidRPr="009B4398" w:rsidRDefault="009B4398" w:rsidP="00B6366C">
      <w:pPr>
        <w:numPr>
          <w:ilvl w:val="0"/>
          <w:numId w:val="19"/>
        </w:numPr>
        <w:tabs>
          <w:tab w:val="left" w:pos="1134"/>
        </w:tabs>
        <w:spacing w:after="0" w:line="240" w:lineRule="auto"/>
        <w:ind w:left="0"/>
        <w:contextualSpacing/>
        <w:jc w:val="both"/>
        <w:rPr>
          <w:rFonts w:ascii="Times New Roman" w:eastAsia="Times New Roman" w:hAnsi="Times New Roman" w:cs="Times New Roman"/>
          <w:vanish/>
          <w:sz w:val="24"/>
          <w:szCs w:val="24"/>
          <w:lang w:eastAsia="ru-RU"/>
        </w:rPr>
      </w:pPr>
    </w:p>
    <w:p w14:paraId="4039F7EA" w14:textId="77777777" w:rsidR="009B4398" w:rsidRPr="009B4398" w:rsidRDefault="009B4398" w:rsidP="00B6366C">
      <w:pPr>
        <w:numPr>
          <w:ilvl w:val="0"/>
          <w:numId w:val="19"/>
        </w:numPr>
        <w:tabs>
          <w:tab w:val="left" w:pos="1134"/>
        </w:tabs>
        <w:spacing w:after="0" w:line="240" w:lineRule="auto"/>
        <w:ind w:left="0"/>
        <w:contextualSpacing/>
        <w:jc w:val="both"/>
        <w:rPr>
          <w:rFonts w:ascii="Times New Roman" w:eastAsia="Times New Roman" w:hAnsi="Times New Roman" w:cs="Times New Roman"/>
          <w:vanish/>
          <w:sz w:val="24"/>
          <w:szCs w:val="24"/>
          <w:lang w:eastAsia="ru-RU"/>
        </w:rPr>
      </w:pPr>
    </w:p>
    <w:p w14:paraId="0AE8A194" w14:textId="77777777" w:rsidR="009B4398" w:rsidRPr="009B4398" w:rsidRDefault="009B4398" w:rsidP="00B6366C">
      <w:pPr>
        <w:numPr>
          <w:ilvl w:val="0"/>
          <w:numId w:val="19"/>
        </w:numPr>
        <w:tabs>
          <w:tab w:val="left" w:pos="1134"/>
        </w:tabs>
        <w:spacing w:after="0" w:line="240" w:lineRule="auto"/>
        <w:ind w:left="0"/>
        <w:contextualSpacing/>
        <w:jc w:val="both"/>
        <w:rPr>
          <w:rFonts w:ascii="Times New Roman" w:eastAsia="Times New Roman" w:hAnsi="Times New Roman" w:cs="Times New Roman"/>
          <w:vanish/>
          <w:sz w:val="24"/>
          <w:szCs w:val="24"/>
          <w:lang w:eastAsia="ru-RU"/>
        </w:rPr>
      </w:pPr>
    </w:p>
    <w:p w14:paraId="198B6EE1" w14:textId="77777777" w:rsidR="009B4398" w:rsidRPr="009B4398" w:rsidRDefault="009B4398" w:rsidP="00B6366C">
      <w:pPr>
        <w:numPr>
          <w:ilvl w:val="1"/>
          <w:numId w:val="19"/>
        </w:numPr>
        <w:tabs>
          <w:tab w:val="left" w:pos="1134"/>
        </w:tabs>
        <w:spacing w:after="0" w:line="240" w:lineRule="auto"/>
        <w:ind w:left="0"/>
        <w:contextualSpacing/>
        <w:jc w:val="both"/>
        <w:rPr>
          <w:rFonts w:ascii="Times New Roman" w:eastAsia="Times New Roman" w:hAnsi="Times New Roman" w:cs="Times New Roman"/>
          <w:vanish/>
          <w:sz w:val="24"/>
          <w:szCs w:val="24"/>
          <w:lang w:eastAsia="ru-RU"/>
        </w:rPr>
      </w:pPr>
    </w:p>
    <w:p w14:paraId="1529657D" w14:textId="77777777" w:rsidR="009B4398" w:rsidRPr="009B4398" w:rsidRDefault="009B4398" w:rsidP="00B6366C">
      <w:pPr>
        <w:numPr>
          <w:ilvl w:val="1"/>
          <w:numId w:val="19"/>
        </w:numPr>
        <w:tabs>
          <w:tab w:val="left" w:pos="1134"/>
        </w:tabs>
        <w:spacing w:after="0" w:line="240" w:lineRule="auto"/>
        <w:ind w:left="0"/>
        <w:contextualSpacing/>
        <w:jc w:val="both"/>
        <w:rPr>
          <w:rFonts w:ascii="Times New Roman" w:eastAsia="Times New Roman" w:hAnsi="Times New Roman" w:cs="Times New Roman"/>
          <w:vanish/>
          <w:sz w:val="24"/>
          <w:szCs w:val="24"/>
          <w:lang w:eastAsia="ru-RU"/>
        </w:rPr>
      </w:pPr>
    </w:p>
    <w:p w14:paraId="70272547" w14:textId="77777777" w:rsidR="009B4398" w:rsidRPr="009B4398" w:rsidRDefault="009B4398" w:rsidP="00B6366C">
      <w:pPr>
        <w:numPr>
          <w:ilvl w:val="1"/>
          <w:numId w:val="19"/>
        </w:numPr>
        <w:tabs>
          <w:tab w:val="left" w:pos="1134"/>
        </w:tabs>
        <w:spacing w:after="0" w:line="240" w:lineRule="auto"/>
        <w:ind w:left="0"/>
        <w:contextualSpacing/>
        <w:jc w:val="both"/>
        <w:rPr>
          <w:rFonts w:ascii="Times New Roman" w:eastAsia="Times New Roman" w:hAnsi="Times New Roman" w:cs="Times New Roman"/>
          <w:vanish/>
          <w:sz w:val="24"/>
          <w:szCs w:val="24"/>
          <w:lang w:eastAsia="ru-RU"/>
        </w:rPr>
      </w:pPr>
    </w:p>
    <w:p w14:paraId="28CE0FD4" w14:textId="77777777" w:rsidR="009B4398" w:rsidRPr="009B4398" w:rsidRDefault="009B4398" w:rsidP="00B6366C">
      <w:pPr>
        <w:numPr>
          <w:ilvl w:val="1"/>
          <w:numId w:val="19"/>
        </w:numPr>
        <w:tabs>
          <w:tab w:val="left" w:pos="1134"/>
        </w:tabs>
        <w:spacing w:after="0" w:line="240" w:lineRule="auto"/>
        <w:ind w:left="0"/>
        <w:contextualSpacing/>
        <w:jc w:val="both"/>
        <w:rPr>
          <w:rFonts w:ascii="Times New Roman" w:eastAsia="Times New Roman" w:hAnsi="Times New Roman" w:cs="Times New Roman"/>
          <w:vanish/>
          <w:sz w:val="24"/>
          <w:szCs w:val="24"/>
          <w:lang w:eastAsia="ru-RU"/>
        </w:rPr>
      </w:pPr>
    </w:p>
    <w:p w14:paraId="0441F563" w14:textId="77777777" w:rsidR="009B4398" w:rsidRPr="009B4398" w:rsidRDefault="009B4398" w:rsidP="00B6366C">
      <w:pPr>
        <w:numPr>
          <w:ilvl w:val="1"/>
          <w:numId w:val="19"/>
        </w:numPr>
        <w:tabs>
          <w:tab w:val="left" w:pos="1134"/>
        </w:tabs>
        <w:spacing w:after="0" w:line="240" w:lineRule="auto"/>
        <w:ind w:left="0"/>
        <w:contextualSpacing/>
        <w:jc w:val="both"/>
        <w:rPr>
          <w:rFonts w:ascii="Times New Roman" w:eastAsia="Times New Roman" w:hAnsi="Times New Roman" w:cs="Times New Roman"/>
          <w:vanish/>
          <w:sz w:val="24"/>
          <w:szCs w:val="24"/>
          <w:lang w:eastAsia="ru-RU"/>
        </w:rPr>
      </w:pPr>
    </w:p>
    <w:p w14:paraId="716F815F" w14:textId="77777777" w:rsidR="009B4398" w:rsidRPr="009B4398" w:rsidRDefault="009B4398" w:rsidP="00B6366C">
      <w:pPr>
        <w:numPr>
          <w:ilvl w:val="1"/>
          <w:numId w:val="19"/>
        </w:numPr>
        <w:tabs>
          <w:tab w:val="left" w:pos="1134"/>
        </w:tabs>
        <w:spacing w:after="0" w:line="240" w:lineRule="auto"/>
        <w:ind w:left="0"/>
        <w:contextualSpacing/>
        <w:jc w:val="both"/>
        <w:rPr>
          <w:rFonts w:ascii="Times New Roman" w:eastAsia="Times New Roman" w:hAnsi="Times New Roman" w:cs="Times New Roman"/>
          <w:vanish/>
          <w:sz w:val="24"/>
          <w:szCs w:val="24"/>
          <w:lang w:eastAsia="ru-RU"/>
        </w:rPr>
      </w:pPr>
    </w:p>
    <w:p w14:paraId="5DC3125F" w14:textId="77777777" w:rsidR="009B4398" w:rsidRPr="009B4398" w:rsidRDefault="009B4398" w:rsidP="00B6366C">
      <w:pPr>
        <w:numPr>
          <w:ilvl w:val="1"/>
          <w:numId w:val="19"/>
        </w:numPr>
        <w:tabs>
          <w:tab w:val="left" w:pos="1134"/>
        </w:tabs>
        <w:spacing w:after="0" w:line="240" w:lineRule="auto"/>
        <w:ind w:left="0"/>
        <w:contextualSpacing/>
        <w:jc w:val="both"/>
        <w:rPr>
          <w:rFonts w:ascii="Times New Roman" w:eastAsia="Times New Roman" w:hAnsi="Times New Roman" w:cs="Times New Roman"/>
          <w:vanish/>
          <w:sz w:val="24"/>
          <w:szCs w:val="24"/>
          <w:lang w:eastAsia="ru-RU"/>
        </w:rPr>
      </w:pPr>
    </w:p>
    <w:p w14:paraId="1FA49FE7" w14:textId="77777777" w:rsidR="009B4398" w:rsidRPr="009B4398" w:rsidRDefault="009B4398" w:rsidP="00B6366C">
      <w:pPr>
        <w:numPr>
          <w:ilvl w:val="1"/>
          <w:numId w:val="19"/>
        </w:numPr>
        <w:tabs>
          <w:tab w:val="left" w:pos="1134"/>
        </w:tabs>
        <w:spacing w:after="0" w:line="240" w:lineRule="auto"/>
        <w:ind w:left="0"/>
        <w:contextualSpacing/>
        <w:jc w:val="both"/>
        <w:rPr>
          <w:rFonts w:ascii="Times New Roman" w:eastAsia="Times New Roman" w:hAnsi="Times New Roman" w:cs="Times New Roman"/>
          <w:vanish/>
          <w:sz w:val="24"/>
          <w:szCs w:val="24"/>
          <w:lang w:eastAsia="ru-RU"/>
        </w:rPr>
      </w:pPr>
    </w:p>
    <w:p w14:paraId="09972F26" w14:textId="77777777" w:rsidR="009B4398" w:rsidRPr="009B4398" w:rsidRDefault="009B4398" w:rsidP="00B6366C">
      <w:pPr>
        <w:numPr>
          <w:ilvl w:val="1"/>
          <w:numId w:val="19"/>
        </w:numPr>
        <w:tabs>
          <w:tab w:val="left" w:pos="1134"/>
        </w:tabs>
        <w:spacing w:after="0" w:line="240" w:lineRule="auto"/>
        <w:ind w:left="0"/>
        <w:contextualSpacing/>
        <w:jc w:val="both"/>
        <w:rPr>
          <w:rFonts w:ascii="Times New Roman" w:eastAsia="Times New Roman" w:hAnsi="Times New Roman" w:cs="Times New Roman"/>
          <w:vanish/>
          <w:sz w:val="24"/>
          <w:szCs w:val="24"/>
          <w:lang w:eastAsia="ru-RU"/>
        </w:rPr>
      </w:pPr>
    </w:p>
    <w:p w14:paraId="07F86A33" w14:textId="77777777" w:rsidR="009B4398" w:rsidRPr="009B4398" w:rsidRDefault="009B4398" w:rsidP="00B6366C">
      <w:pPr>
        <w:numPr>
          <w:ilvl w:val="1"/>
          <w:numId w:val="19"/>
        </w:numPr>
        <w:tabs>
          <w:tab w:val="left" w:pos="1134"/>
        </w:tabs>
        <w:spacing w:after="0" w:line="240" w:lineRule="auto"/>
        <w:ind w:left="0"/>
        <w:contextualSpacing/>
        <w:jc w:val="both"/>
        <w:rPr>
          <w:rFonts w:ascii="Times New Roman" w:eastAsia="Times New Roman" w:hAnsi="Times New Roman" w:cs="Times New Roman"/>
          <w:vanish/>
          <w:sz w:val="24"/>
          <w:szCs w:val="24"/>
          <w:lang w:eastAsia="ru-RU"/>
        </w:rPr>
      </w:pPr>
    </w:p>
    <w:p w14:paraId="600ECC24" w14:textId="77777777" w:rsidR="009B4398" w:rsidRPr="009B4398" w:rsidRDefault="009B4398" w:rsidP="00B6366C">
      <w:pPr>
        <w:numPr>
          <w:ilvl w:val="1"/>
          <w:numId w:val="19"/>
        </w:numPr>
        <w:tabs>
          <w:tab w:val="left" w:pos="1134"/>
        </w:tabs>
        <w:spacing w:after="0" w:line="240" w:lineRule="auto"/>
        <w:ind w:left="0"/>
        <w:contextualSpacing/>
        <w:jc w:val="both"/>
        <w:rPr>
          <w:rFonts w:ascii="Times New Roman" w:eastAsia="Times New Roman" w:hAnsi="Times New Roman" w:cs="Times New Roman"/>
          <w:vanish/>
          <w:sz w:val="24"/>
          <w:szCs w:val="24"/>
          <w:lang w:eastAsia="ru-RU"/>
        </w:rPr>
      </w:pPr>
    </w:p>
    <w:p w14:paraId="32BA61F6" w14:textId="77777777" w:rsidR="009B4398" w:rsidRPr="009B4398" w:rsidRDefault="009B4398" w:rsidP="00B6366C">
      <w:pPr>
        <w:numPr>
          <w:ilvl w:val="1"/>
          <w:numId w:val="19"/>
        </w:numPr>
        <w:tabs>
          <w:tab w:val="left" w:pos="1134"/>
        </w:tabs>
        <w:spacing w:after="0" w:line="240" w:lineRule="auto"/>
        <w:ind w:left="0"/>
        <w:contextualSpacing/>
        <w:jc w:val="both"/>
        <w:rPr>
          <w:rFonts w:ascii="Times New Roman" w:eastAsia="Times New Roman" w:hAnsi="Times New Roman" w:cs="Times New Roman"/>
          <w:vanish/>
          <w:sz w:val="24"/>
          <w:szCs w:val="24"/>
          <w:lang w:eastAsia="ru-RU"/>
        </w:rPr>
      </w:pPr>
    </w:p>
    <w:p w14:paraId="334CEEE3" w14:textId="77777777" w:rsidR="009B4398" w:rsidRPr="009B4398" w:rsidRDefault="009B4398" w:rsidP="00B6366C">
      <w:pPr>
        <w:numPr>
          <w:ilvl w:val="1"/>
          <w:numId w:val="19"/>
        </w:numPr>
        <w:tabs>
          <w:tab w:val="left" w:pos="1134"/>
        </w:tabs>
        <w:spacing w:after="0" w:line="240" w:lineRule="auto"/>
        <w:ind w:left="0"/>
        <w:contextualSpacing/>
        <w:jc w:val="both"/>
        <w:rPr>
          <w:rFonts w:ascii="Times New Roman" w:eastAsia="Times New Roman" w:hAnsi="Times New Roman" w:cs="Times New Roman"/>
          <w:vanish/>
          <w:sz w:val="24"/>
          <w:szCs w:val="24"/>
          <w:lang w:eastAsia="ru-RU"/>
        </w:rPr>
      </w:pPr>
    </w:p>
    <w:p w14:paraId="2975501C" w14:textId="77777777" w:rsidR="009B4398" w:rsidRPr="009B4398" w:rsidRDefault="009B4398" w:rsidP="00B6366C">
      <w:pPr>
        <w:numPr>
          <w:ilvl w:val="1"/>
          <w:numId w:val="19"/>
        </w:numPr>
        <w:tabs>
          <w:tab w:val="left" w:pos="1134"/>
        </w:tabs>
        <w:spacing w:after="0" w:line="240" w:lineRule="auto"/>
        <w:ind w:left="0"/>
        <w:contextualSpacing/>
        <w:jc w:val="both"/>
        <w:rPr>
          <w:rFonts w:ascii="Times New Roman" w:eastAsia="Times New Roman" w:hAnsi="Times New Roman" w:cs="Times New Roman"/>
          <w:vanish/>
          <w:sz w:val="24"/>
          <w:szCs w:val="24"/>
          <w:lang w:eastAsia="ru-RU"/>
        </w:rPr>
      </w:pPr>
    </w:p>
    <w:p w14:paraId="148F0D41" w14:textId="77777777" w:rsidR="009B4398" w:rsidRPr="009B4398" w:rsidRDefault="009B4398" w:rsidP="00B6366C">
      <w:pPr>
        <w:numPr>
          <w:ilvl w:val="1"/>
          <w:numId w:val="19"/>
        </w:numPr>
        <w:spacing w:after="0" w:line="240" w:lineRule="auto"/>
        <w:ind w:left="0" w:firstLine="567"/>
        <w:contextualSpacing/>
        <w:jc w:val="both"/>
        <w:rPr>
          <w:rFonts w:ascii="Times New Roman" w:eastAsia="Times New Roman" w:hAnsi="Times New Roman" w:cs="Times New Roman"/>
          <w:sz w:val="24"/>
          <w:szCs w:val="24"/>
          <w:lang w:eastAsia="ru-RU"/>
        </w:rPr>
      </w:pPr>
      <w:r w:rsidRPr="009B4398">
        <w:rPr>
          <w:rFonts w:ascii="Times New Roman" w:eastAsia="Times New Roman" w:hAnsi="Times New Roman" w:cs="Times New Roman"/>
          <w:sz w:val="24"/>
          <w:szCs w:val="24"/>
          <w:lang w:eastAsia="ru-RU"/>
        </w:rPr>
        <w:t>Субсидия предоставляется участнику отбора, признанного несостоявшимся в случае, если по результатам рассмотрения и оценки заявок единственная заявка признана соответствующей требованиям, установленным в объявлении о проведении отбора получателей субсидий, и такой заявке присвоен балл больший или равный установленному в объявлении о проведении отбора получателей субсидий минимальному проходному баллу.</w:t>
      </w:r>
    </w:p>
    <w:p w14:paraId="4EFC2A3D" w14:textId="77777777" w:rsidR="009B4398" w:rsidRPr="009B4398" w:rsidRDefault="009B4398" w:rsidP="00C76512">
      <w:pPr>
        <w:spacing w:after="0" w:line="240" w:lineRule="auto"/>
        <w:ind w:firstLine="567"/>
        <w:contextualSpacing/>
        <w:jc w:val="both"/>
        <w:rPr>
          <w:rFonts w:ascii="Times New Roman" w:eastAsia="Times New Roman" w:hAnsi="Times New Roman" w:cs="Times New Roman"/>
          <w:sz w:val="24"/>
          <w:szCs w:val="24"/>
          <w:lang w:eastAsia="ru-RU"/>
        </w:rPr>
      </w:pPr>
    </w:p>
    <w:p w14:paraId="3AED45C5" w14:textId="77777777" w:rsidR="009B4398" w:rsidRPr="009B4398" w:rsidRDefault="009B4398" w:rsidP="00B6366C">
      <w:pPr>
        <w:numPr>
          <w:ilvl w:val="1"/>
          <w:numId w:val="19"/>
        </w:numPr>
        <w:tabs>
          <w:tab w:val="left" w:pos="1134"/>
        </w:tabs>
        <w:spacing w:after="0" w:line="240" w:lineRule="auto"/>
        <w:ind w:left="0" w:firstLine="567"/>
        <w:contextualSpacing/>
        <w:jc w:val="both"/>
        <w:rPr>
          <w:rFonts w:ascii="Times New Roman" w:eastAsia="Times New Roman" w:hAnsi="Times New Roman" w:cs="Times New Roman"/>
          <w:sz w:val="24"/>
          <w:szCs w:val="24"/>
          <w:lang w:eastAsia="ru-RU"/>
        </w:rPr>
      </w:pPr>
      <w:r w:rsidRPr="009B4398">
        <w:rPr>
          <w:rFonts w:ascii="Times New Roman" w:eastAsia="Times New Roman" w:hAnsi="Times New Roman" w:cs="Times New Roman"/>
          <w:sz w:val="24"/>
          <w:szCs w:val="24"/>
          <w:lang w:eastAsia="ru-RU"/>
        </w:rPr>
        <w:t xml:space="preserve"> Ранжирование поступивших заявок осуществляется исходя из наилучших условий достижения результата предоставления субсидии, а также характеристик результата предоставления субсидии (по мере уменьшения полученных баллов по итогам оценки заявок и очередности поступления заявок в случае равенства количества полученных баллов).</w:t>
      </w:r>
    </w:p>
    <w:p w14:paraId="3B9A67B7" w14:textId="77777777" w:rsidR="009B4398" w:rsidRPr="009B4398" w:rsidRDefault="009B4398" w:rsidP="00C76512">
      <w:pPr>
        <w:tabs>
          <w:tab w:val="left" w:pos="1134"/>
        </w:tabs>
        <w:spacing w:after="0" w:line="240" w:lineRule="auto"/>
        <w:ind w:firstLine="567"/>
        <w:contextualSpacing/>
        <w:jc w:val="both"/>
        <w:rPr>
          <w:rFonts w:ascii="Times New Roman" w:eastAsia="Times New Roman" w:hAnsi="Times New Roman" w:cs="Times New Roman"/>
          <w:sz w:val="24"/>
          <w:szCs w:val="24"/>
          <w:lang w:eastAsia="ru-RU"/>
        </w:rPr>
      </w:pPr>
    </w:p>
    <w:p w14:paraId="2D89A675" w14:textId="77777777" w:rsidR="009B4398" w:rsidRPr="009B4398" w:rsidRDefault="009B4398" w:rsidP="00B6366C">
      <w:pPr>
        <w:numPr>
          <w:ilvl w:val="1"/>
          <w:numId w:val="19"/>
        </w:numPr>
        <w:tabs>
          <w:tab w:val="left" w:pos="1134"/>
        </w:tabs>
        <w:spacing w:after="0" w:line="240" w:lineRule="auto"/>
        <w:ind w:left="0" w:firstLine="567"/>
        <w:contextualSpacing/>
        <w:jc w:val="both"/>
        <w:rPr>
          <w:rFonts w:ascii="Times New Roman" w:eastAsia="Times New Roman" w:hAnsi="Times New Roman" w:cs="Times New Roman"/>
          <w:sz w:val="24"/>
          <w:szCs w:val="24"/>
          <w:lang w:eastAsia="ru-RU"/>
        </w:rPr>
      </w:pPr>
      <w:r w:rsidRPr="009B4398">
        <w:rPr>
          <w:rFonts w:ascii="Times New Roman" w:eastAsia="Calibri" w:hAnsi="Times New Roman" w:cs="Times New Roman"/>
          <w:sz w:val="24"/>
          <w:szCs w:val="24"/>
        </w:rPr>
        <w:t xml:space="preserve">В целях оценки заявок, используется Система оценки показателей критериев оценки заявок, изложенная в таблице 1 настоящего Порядка. Оценка заявок осуществляется по всем установленным показателям критериев оценки. </w:t>
      </w:r>
    </w:p>
    <w:p w14:paraId="14C39B37" w14:textId="77777777" w:rsidR="009B4398" w:rsidRPr="009B4398" w:rsidRDefault="009B4398" w:rsidP="009B4398">
      <w:pPr>
        <w:tabs>
          <w:tab w:val="left" w:pos="1134"/>
        </w:tabs>
        <w:autoSpaceDE w:val="0"/>
        <w:autoSpaceDN w:val="0"/>
        <w:adjustRightInd w:val="0"/>
        <w:spacing w:after="0" w:line="240" w:lineRule="auto"/>
        <w:ind w:left="360"/>
        <w:contextualSpacing/>
        <w:jc w:val="right"/>
        <w:rPr>
          <w:rFonts w:ascii="Times New Roman" w:eastAsia="Calibri" w:hAnsi="Times New Roman" w:cs="Times New Roman"/>
          <w:sz w:val="24"/>
          <w:szCs w:val="24"/>
        </w:rPr>
      </w:pPr>
    </w:p>
    <w:p w14:paraId="38FE319D" w14:textId="77777777" w:rsidR="009B4398" w:rsidRPr="009B4398" w:rsidRDefault="009B4398" w:rsidP="009B4398">
      <w:pPr>
        <w:tabs>
          <w:tab w:val="left" w:pos="1134"/>
        </w:tabs>
        <w:autoSpaceDE w:val="0"/>
        <w:autoSpaceDN w:val="0"/>
        <w:adjustRightInd w:val="0"/>
        <w:spacing w:after="0" w:line="240" w:lineRule="auto"/>
        <w:ind w:left="360"/>
        <w:contextualSpacing/>
        <w:jc w:val="right"/>
        <w:rPr>
          <w:rFonts w:ascii="Times New Roman" w:eastAsia="Calibri" w:hAnsi="Times New Roman" w:cs="Times New Roman"/>
          <w:sz w:val="24"/>
          <w:szCs w:val="24"/>
        </w:rPr>
      </w:pPr>
      <w:r w:rsidRPr="009B4398">
        <w:rPr>
          <w:rFonts w:ascii="Times New Roman" w:eastAsia="Calibri" w:hAnsi="Times New Roman" w:cs="Times New Roman"/>
          <w:sz w:val="24"/>
          <w:szCs w:val="24"/>
        </w:rPr>
        <w:t>Таблица 1</w:t>
      </w:r>
    </w:p>
    <w:p w14:paraId="0AC21F0B" w14:textId="77777777" w:rsidR="009B4398" w:rsidRPr="009B4398" w:rsidRDefault="009B4398" w:rsidP="009B4398">
      <w:pPr>
        <w:spacing w:after="0" w:line="240" w:lineRule="auto"/>
        <w:ind w:left="360"/>
        <w:contextualSpacing/>
        <w:rPr>
          <w:rFonts w:ascii="Times New Roman" w:eastAsia="Times New Roman" w:hAnsi="Times New Roman" w:cs="Times New Roman"/>
          <w:b/>
          <w:sz w:val="24"/>
          <w:szCs w:val="24"/>
          <w:lang w:eastAsia="ru-RU"/>
        </w:rPr>
      </w:pPr>
      <w:r w:rsidRPr="009B4398">
        <w:rPr>
          <w:rFonts w:ascii="Times New Roman" w:eastAsia="Times New Roman" w:hAnsi="Times New Roman" w:cs="Times New Roman"/>
          <w:b/>
          <w:sz w:val="24"/>
          <w:szCs w:val="24"/>
          <w:lang w:eastAsia="ru-RU"/>
        </w:rPr>
        <w:t xml:space="preserve">                            Система оценки показателей критериев оценки заявок</w:t>
      </w:r>
    </w:p>
    <w:p w14:paraId="542D95A7" w14:textId="77777777" w:rsidR="009B4398" w:rsidRPr="009B4398" w:rsidRDefault="009B4398" w:rsidP="009B4398">
      <w:pPr>
        <w:spacing w:after="0" w:line="240" w:lineRule="auto"/>
        <w:ind w:left="360"/>
        <w:contextualSpacing/>
        <w:jc w:val="both"/>
        <w:rPr>
          <w:rFonts w:ascii="Times New Roman" w:eastAsia="Times New Roman" w:hAnsi="Times New Roman" w:cs="Times New Roman"/>
          <w:sz w:val="24"/>
          <w:szCs w:val="24"/>
          <w:lang w:eastAsia="ru-RU"/>
        </w:rPr>
      </w:pPr>
    </w:p>
    <w:tbl>
      <w:tblPr>
        <w:tblStyle w:val="2"/>
        <w:tblW w:w="9634" w:type="dxa"/>
        <w:tblLook w:val="04A0" w:firstRow="1" w:lastRow="0" w:firstColumn="1" w:lastColumn="0" w:noHBand="0" w:noVBand="1"/>
      </w:tblPr>
      <w:tblGrid>
        <w:gridCol w:w="641"/>
        <w:gridCol w:w="2615"/>
        <w:gridCol w:w="4677"/>
        <w:gridCol w:w="1701"/>
      </w:tblGrid>
      <w:tr w:rsidR="009B4398" w:rsidRPr="009B4398" w14:paraId="73F16AB5" w14:textId="77777777" w:rsidTr="00EF1A12">
        <w:trPr>
          <w:trHeight w:val="881"/>
        </w:trPr>
        <w:tc>
          <w:tcPr>
            <w:tcW w:w="641" w:type="dxa"/>
          </w:tcPr>
          <w:p w14:paraId="73D30B65" w14:textId="77777777" w:rsidR="009B4398" w:rsidRPr="009B4398" w:rsidRDefault="009B4398" w:rsidP="009B4398">
            <w:pPr>
              <w:widowControl w:val="0"/>
              <w:autoSpaceDE w:val="0"/>
              <w:autoSpaceDN w:val="0"/>
              <w:ind w:firstLine="29"/>
              <w:jc w:val="center"/>
              <w:rPr>
                <w:rFonts w:ascii="Times New Roman" w:eastAsia="Times New Roman" w:hAnsi="Times New Roman" w:cs="Times New Roman"/>
                <w:b/>
                <w:sz w:val="24"/>
                <w:szCs w:val="24"/>
                <w:lang w:eastAsia="ru-RU"/>
              </w:rPr>
            </w:pPr>
            <w:r w:rsidRPr="009B4398">
              <w:rPr>
                <w:rFonts w:ascii="Times New Roman" w:eastAsia="Times New Roman" w:hAnsi="Times New Roman" w:cs="Times New Roman"/>
                <w:b/>
                <w:sz w:val="24"/>
                <w:szCs w:val="24"/>
                <w:lang w:eastAsia="ru-RU"/>
              </w:rPr>
              <w:t>№</w:t>
            </w:r>
          </w:p>
        </w:tc>
        <w:tc>
          <w:tcPr>
            <w:tcW w:w="2615" w:type="dxa"/>
          </w:tcPr>
          <w:p w14:paraId="026918D5" w14:textId="77777777" w:rsidR="009B4398" w:rsidRPr="009B4398" w:rsidRDefault="009B4398" w:rsidP="009B4398">
            <w:pPr>
              <w:widowControl w:val="0"/>
              <w:autoSpaceDE w:val="0"/>
              <w:autoSpaceDN w:val="0"/>
              <w:contextualSpacing/>
              <w:jc w:val="center"/>
              <w:rPr>
                <w:rFonts w:ascii="Times New Roman" w:eastAsia="Times New Roman" w:hAnsi="Times New Roman" w:cs="Times New Roman"/>
                <w:b/>
                <w:sz w:val="24"/>
                <w:szCs w:val="24"/>
                <w:lang w:eastAsia="ru-RU"/>
              </w:rPr>
            </w:pPr>
            <w:r w:rsidRPr="009B4398">
              <w:rPr>
                <w:rFonts w:ascii="Times New Roman" w:eastAsia="Times New Roman" w:hAnsi="Times New Roman" w:cs="Times New Roman"/>
                <w:b/>
                <w:sz w:val="24"/>
                <w:szCs w:val="24"/>
                <w:lang w:eastAsia="ru-RU"/>
              </w:rPr>
              <w:t>Показатели критериев оценки заявок</w:t>
            </w:r>
          </w:p>
          <w:p w14:paraId="14EA4FAA" w14:textId="77777777" w:rsidR="009B4398" w:rsidRPr="009B4398" w:rsidRDefault="009B4398" w:rsidP="009B4398">
            <w:pPr>
              <w:widowControl w:val="0"/>
              <w:autoSpaceDE w:val="0"/>
              <w:autoSpaceDN w:val="0"/>
              <w:ind w:firstLine="29"/>
              <w:jc w:val="center"/>
              <w:rPr>
                <w:rFonts w:ascii="Times New Roman" w:eastAsia="Times New Roman" w:hAnsi="Times New Roman" w:cs="Times New Roman"/>
                <w:b/>
                <w:sz w:val="24"/>
                <w:szCs w:val="24"/>
                <w:lang w:eastAsia="ru-RU"/>
              </w:rPr>
            </w:pPr>
          </w:p>
        </w:tc>
        <w:tc>
          <w:tcPr>
            <w:tcW w:w="4677" w:type="dxa"/>
          </w:tcPr>
          <w:p w14:paraId="7BFEEDA5" w14:textId="77777777" w:rsidR="009B4398" w:rsidRPr="009B4398" w:rsidRDefault="009B4398" w:rsidP="009B4398">
            <w:pPr>
              <w:widowControl w:val="0"/>
              <w:autoSpaceDE w:val="0"/>
              <w:autoSpaceDN w:val="0"/>
              <w:ind w:firstLine="29"/>
              <w:jc w:val="center"/>
              <w:rPr>
                <w:rFonts w:ascii="Times New Roman" w:eastAsia="Times New Roman" w:hAnsi="Times New Roman" w:cs="Times New Roman"/>
                <w:b/>
                <w:sz w:val="24"/>
                <w:szCs w:val="24"/>
                <w:lang w:eastAsia="ru-RU"/>
              </w:rPr>
            </w:pPr>
            <w:r w:rsidRPr="009B4398">
              <w:rPr>
                <w:rFonts w:ascii="Times New Roman" w:eastAsia="Times New Roman" w:hAnsi="Times New Roman" w:cs="Times New Roman"/>
                <w:b/>
                <w:sz w:val="24"/>
                <w:szCs w:val="24"/>
                <w:lang w:eastAsia="ru-RU"/>
              </w:rPr>
              <w:t>Баллы по 100 бальной шкале оценки</w:t>
            </w:r>
          </w:p>
        </w:tc>
        <w:tc>
          <w:tcPr>
            <w:tcW w:w="1701" w:type="dxa"/>
            <w:shd w:val="clear" w:color="auto" w:fill="auto"/>
          </w:tcPr>
          <w:p w14:paraId="7DEFCF52" w14:textId="77777777" w:rsidR="009B4398" w:rsidRPr="009B4398" w:rsidRDefault="009B4398" w:rsidP="009B4398">
            <w:pPr>
              <w:widowControl w:val="0"/>
              <w:autoSpaceDE w:val="0"/>
              <w:autoSpaceDN w:val="0"/>
              <w:adjustRightInd w:val="0"/>
              <w:jc w:val="center"/>
              <w:rPr>
                <w:rFonts w:ascii="Times New Roman" w:eastAsia="Times New Roman" w:hAnsi="Times New Roman" w:cs="Times New Roman"/>
                <w:b/>
                <w:sz w:val="24"/>
                <w:szCs w:val="24"/>
                <w:lang w:eastAsia="ru-RU"/>
              </w:rPr>
            </w:pPr>
            <w:r w:rsidRPr="009B4398">
              <w:rPr>
                <w:rFonts w:ascii="Times New Roman" w:eastAsia="Calibri" w:hAnsi="Times New Roman" w:cs="Times New Roman"/>
                <w:b/>
                <w:sz w:val="24"/>
                <w:szCs w:val="24"/>
              </w:rPr>
              <w:t>Уровень значимости показателей, %</w:t>
            </w:r>
          </w:p>
        </w:tc>
      </w:tr>
      <w:tr w:rsidR="009B4398" w:rsidRPr="009B4398" w14:paraId="00CB0021" w14:textId="77777777" w:rsidTr="00EF1A12">
        <w:tc>
          <w:tcPr>
            <w:tcW w:w="641" w:type="dxa"/>
          </w:tcPr>
          <w:p w14:paraId="0F978D94" w14:textId="77777777" w:rsidR="009B4398" w:rsidRPr="009B4398" w:rsidRDefault="009B4398" w:rsidP="009B4398">
            <w:pPr>
              <w:widowControl w:val="0"/>
              <w:autoSpaceDE w:val="0"/>
              <w:autoSpaceDN w:val="0"/>
              <w:ind w:firstLine="29"/>
              <w:jc w:val="both"/>
              <w:rPr>
                <w:rFonts w:ascii="Times New Roman" w:eastAsia="Times New Roman" w:hAnsi="Times New Roman" w:cs="Times New Roman"/>
                <w:b/>
                <w:sz w:val="24"/>
                <w:szCs w:val="24"/>
                <w:lang w:eastAsia="ru-RU"/>
              </w:rPr>
            </w:pPr>
            <w:r w:rsidRPr="009B4398">
              <w:rPr>
                <w:rFonts w:ascii="Times New Roman" w:eastAsia="Times New Roman" w:hAnsi="Times New Roman" w:cs="Times New Roman"/>
                <w:b/>
                <w:sz w:val="24"/>
                <w:szCs w:val="24"/>
                <w:lang w:eastAsia="ru-RU"/>
              </w:rPr>
              <w:t>1.</w:t>
            </w:r>
          </w:p>
        </w:tc>
        <w:tc>
          <w:tcPr>
            <w:tcW w:w="7292" w:type="dxa"/>
            <w:gridSpan w:val="2"/>
            <w:vAlign w:val="center"/>
          </w:tcPr>
          <w:p w14:paraId="441F28ED" w14:textId="223518FD" w:rsidR="009B4398" w:rsidRPr="009B4398" w:rsidRDefault="009B4398" w:rsidP="009B4398">
            <w:pPr>
              <w:widowControl w:val="0"/>
              <w:autoSpaceDE w:val="0"/>
              <w:autoSpaceDN w:val="0"/>
              <w:ind w:firstLine="29"/>
              <w:jc w:val="center"/>
              <w:rPr>
                <w:rFonts w:ascii="Times New Roman" w:eastAsia="Times New Roman" w:hAnsi="Times New Roman" w:cs="Times New Roman"/>
                <w:b/>
                <w:sz w:val="24"/>
                <w:szCs w:val="24"/>
                <w:lang w:eastAsia="ru-RU"/>
              </w:rPr>
            </w:pPr>
            <w:r w:rsidRPr="009B4398">
              <w:rPr>
                <w:rFonts w:ascii="Times New Roman" w:eastAsia="Times New Roman" w:hAnsi="Times New Roman" w:cs="Times New Roman"/>
                <w:b/>
                <w:sz w:val="24"/>
                <w:szCs w:val="24"/>
                <w:lang w:eastAsia="ru-RU"/>
              </w:rPr>
              <w:t xml:space="preserve">Отношение размера запрашиваемой субсидии к общему объему документально подтвержденных расходов на создание </w:t>
            </w:r>
            <w:r w:rsidR="008F67DC" w:rsidRPr="008F67DC">
              <w:rPr>
                <w:rFonts w:ascii="Times New Roman" w:hAnsi="Times New Roman" w:cs="Times New Roman"/>
                <w:b/>
                <w:sz w:val="24"/>
                <w:szCs w:val="24"/>
              </w:rPr>
              <w:t xml:space="preserve">коллективных </w:t>
            </w:r>
            <w:r w:rsidRPr="008F67DC">
              <w:rPr>
                <w:rFonts w:ascii="Times New Roman" w:eastAsia="Times New Roman" w:hAnsi="Times New Roman" w:cs="Times New Roman"/>
                <w:b/>
                <w:sz w:val="24"/>
                <w:szCs w:val="24"/>
                <w:lang w:eastAsia="ru-RU"/>
              </w:rPr>
              <w:t>с</w:t>
            </w:r>
            <w:r w:rsidRPr="009B4398">
              <w:rPr>
                <w:rFonts w:ascii="Times New Roman" w:eastAsia="Times New Roman" w:hAnsi="Times New Roman" w:cs="Times New Roman"/>
                <w:b/>
                <w:sz w:val="24"/>
                <w:szCs w:val="24"/>
                <w:lang w:eastAsia="ru-RU"/>
              </w:rPr>
              <w:t>редств размещения, указанных в заявке, %</w:t>
            </w:r>
          </w:p>
        </w:tc>
        <w:tc>
          <w:tcPr>
            <w:tcW w:w="1701" w:type="dxa"/>
            <w:vMerge w:val="restart"/>
            <w:shd w:val="clear" w:color="auto" w:fill="auto"/>
            <w:vAlign w:val="center"/>
          </w:tcPr>
          <w:p w14:paraId="7A71F4D8" w14:textId="77777777" w:rsidR="009B4398" w:rsidRPr="009B4398" w:rsidRDefault="009B4398" w:rsidP="009B4398">
            <w:pPr>
              <w:widowControl w:val="0"/>
              <w:autoSpaceDE w:val="0"/>
              <w:autoSpaceDN w:val="0"/>
              <w:ind w:firstLine="6"/>
              <w:jc w:val="center"/>
              <w:rPr>
                <w:rFonts w:ascii="Times New Roman" w:eastAsia="Times New Roman" w:hAnsi="Times New Roman" w:cs="Times New Roman"/>
                <w:b/>
                <w:sz w:val="24"/>
                <w:szCs w:val="24"/>
                <w:lang w:eastAsia="ru-RU"/>
              </w:rPr>
            </w:pPr>
            <w:r w:rsidRPr="009B4398">
              <w:rPr>
                <w:rFonts w:ascii="Times New Roman" w:eastAsia="Times New Roman" w:hAnsi="Times New Roman" w:cs="Times New Roman"/>
                <w:b/>
                <w:sz w:val="24"/>
                <w:szCs w:val="24"/>
                <w:lang w:eastAsia="ru-RU"/>
              </w:rPr>
              <w:t>30</w:t>
            </w:r>
          </w:p>
        </w:tc>
      </w:tr>
      <w:tr w:rsidR="009B4398" w:rsidRPr="009B4398" w14:paraId="347030F8" w14:textId="77777777" w:rsidTr="00EF1A12">
        <w:tc>
          <w:tcPr>
            <w:tcW w:w="641" w:type="dxa"/>
          </w:tcPr>
          <w:p w14:paraId="06D096A2" w14:textId="77777777" w:rsidR="009B4398" w:rsidRPr="009B4398" w:rsidRDefault="009B4398" w:rsidP="009B4398">
            <w:pPr>
              <w:widowControl w:val="0"/>
              <w:autoSpaceDE w:val="0"/>
              <w:autoSpaceDN w:val="0"/>
              <w:ind w:firstLine="29"/>
              <w:jc w:val="both"/>
              <w:rPr>
                <w:rFonts w:ascii="Times New Roman" w:eastAsia="Times New Roman" w:hAnsi="Times New Roman" w:cs="Times New Roman"/>
                <w:sz w:val="24"/>
                <w:szCs w:val="24"/>
                <w:lang w:eastAsia="ru-RU"/>
              </w:rPr>
            </w:pPr>
            <w:r w:rsidRPr="009B4398">
              <w:rPr>
                <w:rFonts w:ascii="Times New Roman" w:eastAsia="Times New Roman" w:hAnsi="Times New Roman" w:cs="Times New Roman"/>
                <w:sz w:val="24"/>
                <w:szCs w:val="24"/>
                <w:lang w:eastAsia="ru-RU"/>
              </w:rPr>
              <w:t>1.1</w:t>
            </w:r>
          </w:p>
        </w:tc>
        <w:tc>
          <w:tcPr>
            <w:tcW w:w="2615" w:type="dxa"/>
          </w:tcPr>
          <w:p w14:paraId="0B2F7183" w14:textId="77777777" w:rsidR="009B4398" w:rsidRPr="009B4398" w:rsidRDefault="009B4398" w:rsidP="009B4398">
            <w:pPr>
              <w:widowControl w:val="0"/>
              <w:autoSpaceDE w:val="0"/>
              <w:autoSpaceDN w:val="0"/>
              <w:ind w:firstLine="29"/>
              <w:jc w:val="both"/>
              <w:rPr>
                <w:rFonts w:ascii="Times New Roman" w:eastAsia="Times New Roman" w:hAnsi="Times New Roman" w:cs="Times New Roman"/>
                <w:sz w:val="24"/>
                <w:szCs w:val="24"/>
                <w:lang w:eastAsia="ru-RU"/>
              </w:rPr>
            </w:pPr>
            <w:r w:rsidRPr="009B4398">
              <w:rPr>
                <w:rFonts w:ascii="Times New Roman" w:eastAsia="Times New Roman" w:hAnsi="Times New Roman" w:cs="Times New Roman"/>
                <w:sz w:val="24"/>
                <w:szCs w:val="24"/>
                <w:lang w:eastAsia="ru-RU"/>
              </w:rPr>
              <w:t xml:space="preserve">от 1 до 20 </w:t>
            </w:r>
          </w:p>
        </w:tc>
        <w:tc>
          <w:tcPr>
            <w:tcW w:w="4677" w:type="dxa"/>
            <w:vAlign w:val="center"/>
          </w:tcPr>
          <w:p w14:paraId="36227775" w14:textId="77777777" w:rsidR="009B4398" w:rsidRPr="009B4398" w:rsidRDefault="009B4398" w:rsidP="009B4398">
            <w:pPr>
              <w:widowControl w:val="0"/>
              <w:autoSpaceDE w:val="0"/>
              <w:autoSpaceDN w:val="0"/>
              <w:ind w:firstLine="29"/>
              <w:jc w:val="center"/>
              <w:rPr>
                <w:rFonts w:ascii="Times New Roman" w:eastAsia="Times New Roman" w:hAnsi="Times New Roman" w:cs="Times New Roman"/>
                <w:sz w:val="24"/>
                <w:szCs w:val="24"/>
                <w:lang w:eastAsia="ru-RU"/>
              </w:rPr>
            </w:pPr>
            <w:r w:rsidRPr="009B4398">
              <w:rPr>
                <w:rFonts w:ascii="Times New Roman" w:eastAsia="Times New Roman" w:hAnsi="Times New Roman" w:cs="Times New Roman"/>
                <w:sz w:val="24"/>
                <w:szCs w:val="24"/>
                <w:lang w:eastAsia="ru-RU"/>
              </w:rPr>
              <w:t>30</w:t>
            </w:r>
          </w:p>
        </w:tc>
        <w:tc>
          <w:tcPr>
            <w:tcW w:w="1701" w:type="dxa"/>
            <w:vMerge/>
            <w:shd w:val="clear" w:color="auto" w:fill="auto"/>
            <w:vAlign w:val="center"/>
          </w:tcPr>
          <w:p w14:paraId="634DA2EC" w14:textId="77777777" w:rsidR="009B4398" w:rsidRPr="009B4398" w:rsidRDefault="009B4398" w:rsidP="009B4398">
            <w:pPr>
              <w:widowControl w:val="0"/>
              <w:autoSpaceDE w:val="0"/>
              <w:autoSpaceDN w:val="0"/>
              <w:ind w:firstLine="6"/>
              <w:jc w:val="center"/>
              <w:rPr>
                <w:rFonts w:ascii="Times New Roman" w:eastAsia="Times New Roman" w:hAnsi="Times New Roman" w:cs="Times New Roman"/>
                <w:sz w:val="24"/>
                <w:szCs w:val="24"/>
                <w:lang w:eastAsia="ru-RU"/>
              </w:rPr>
            </w:pPr>
          </w:p>
        </w:tc>
      </w:tr>
      <w:tr w:rsidR="009B4398" w:rsidRPr="009B4398" w14:paraId="7A4DAFE4" w14:textId="77777777" w:rsidTr="00EF1A12">
        <w:tc>
          <w:tcPr>
            <w:tcW w:w="641" w:type="dxa"/>
          </w:tcPr>
          <w:p w14:paraId="4F136FE3" w14:textId="77777777" w:rsidR="009B4398" w:rsidRPr="009B4398" w:rsidRDefault="009B4398" w:rsidP="009B4398">
            <w:pPr>
              <w:widowControl w:val="0"/>
              <w:autoSpaceDE w:val="0"/>
              <w:autoSpaceDN w:val="0"/>
              <w:ind w:firstLine="29"/>
              <w:jc w:val="both"/>
              <w:rPr>
                <w:rFonts w:ascii="Times New Roman" w:eastAsia="Times New Roman" w:hAnsi="Times New Roman" w:cs="Times New Roman"/>
                <w:sz w:val="24"/>
                <w:szCs w:val="24"/>
                <w:lang w:eastAsia="ru-RU"/>
              </w:rPr>
            </w:pPr>
            <w:r w:rsidRPr="009B4398">
              <w:rPr>
                <w:rFonts w:ascii="Times New Roman" w:eastAsia="Times New Roman" w:hAnsi="Times New Roman" w:cs="Times New Roman"/>
                <w:sz w:val="24"/>
                <w:szCs w:val="24"/>
                <w:lang w:eastAsia="ru-RU"/>
              </w:rPr>
              <w:t>1.2</w:t>
            </w:r>
          </w:p>
        </w:tc>
        <w:tc>
          <w:tcPr>
            <w:tcW w:w="2615" w:type="dxa"/>
          </w:tcPr>
          <w:p w14:paraId="37B8307B" w14:textId="77777777" w:rsidR="009B4398" w:rsidRPr="009B4398" w:rsidRDefault="009B4398" w:rsidP="009B4398">
            <w:pPr>
              <w:widowControl w:val="0"/>
              <w:autoSpaceDE w:val="0"/>
              <w:autoSpaceDN w:val="0"/>
              <w:ind w:firstLine="29"/>
              <w:jc w:val="both"/>
              <w:rPr>
                <w:rFonts w:ascii="Times New Roman" w:eastAsia="Times New Roman" w:hAnsi="Times New Roman" w:cs="Times New Roman"/>
                <w:sz w:val="24"/>
                <w:szCs w:val="24"/>
                <w:lang w:eastAsia="ru-RU"/>
              </w:rPr>
            </w:pPr>
            <w:r w:rsidRPr="009B4398">
              <w:rPr>
                <w:rFonts w:ascii="Times New Roman" w:eastAsia="Times New Roman" w:hAnsi="Times New Roman" w:cs="Times New Roman"/>
                <w:sz w:val="24"/>
                <w:szCs w:val="24"/>
                <w:lang w:eastAsia="ru-RU"/>
              </w:rPr>
              <w:t>от 21 до 40</w:t>
            </w:r>
          </w:p>
        </w:tc>
        <w:tc>
          <w:tcPr>
            <w:tcW w:w="4677" w:type="dxa"/>
            <w:vAlign w:val="center"/>
          </w:tcPr>
          <w:p w14:paraId="3028B06F" w14:textId="77777777" w:rsidR="009B4398" w:rsidRPr="009B4398" w:rsidRDefault="009B4398" w:rsidP="009B4398">
            <w:pPr>
              <w:widowControl w:val="0"/>
              <w:autoSpaceDE w:val="0"/>
              <w:autoSpaceDN w:val="0"/>
              <w:ind w:firstLine="29"/>
              <w:jc w:val="center"/>
              <w:rPr>
                <w:rFonts w:ascii="Times New Roman" w:eastAsia="Times New Roman" w:hAnsi="Times New Roman" w:cs="Times New Roman"/>
                <w:sz w:val="24"/>
                <w:szCs w:val="24"/>
                <w:lang w:eastAsia="ru-RU"/>
              </w:rPr>
            </w:pPr>
            <w:r w:rsidRPr="009B4398">
              <w:rPr>
                <w:rFonts w:ascii="Times New Roman" w:eastAsia="Times New Roman" w:hAnsi="Times New Roman" w:cs="Times New Roman"/>
                <w:sz w:val="24"/>
                <w:szCs w:val="24"/>
                <w:lang w:eastAsia="ru-RU"/>
              </w:rPr>
              <w:t>25</w:t>
            </w:r>
          </w:p>
        </w:tc>
        <w:tc>
          <w:tcPr>
            <w:tcW w:w="1701" w:type="dxa"/>
            <w:vMerge/>
            <w:shd w:val="clear" w:color="auto" w:fill="auto"/>
            <w:vAlign w:val="center"/>
          </w:tcPr>
          <w:p w14:paraId="24054C52" w14:textId="77777777" w:rsidR="009B4398" w:rsidRPr="009B4398" w:rsidRDefault="009B4398" w:rsidP="009B4398">
            <w:pPr>
              <w:widowControl w:val="0"/>
              <w:autoSpaceDE w:val="0"/>
              <w:autoSpaceDN w:val="0"/>
              <w:ind w:firstLine="6"/>
              <w:jc w:val="center"/>
              <w:rPr>
                <w:rFonts w:ascii="Times New Roman" w:eastAsia="Times New Roman" w:hAnsi="Times New Roman" w:cs="Times New Roman"/>
                <w:sz w:val="24"/>
                <w:szCs w:val="24"/>
                <w:lang w:eastAsia="ru-RU"/>
              </w:rPr>
            </w:pPr>
          </w:p>
        </w:tc>
      </w:tr>
      <w:tr w:rsidR="009B4398" w:rsidRPr="009B4398" w14:paraId="6CA17671" w14:textId="77777777" w:rsidTr="00EF1A12">
        <w:tc>
          <w:tcPr>
            <w:tcW w:w="641" w:type="dxa"/>
          </w:tcPr>
          <w:p w14:paraId="1161B052" w14:textId="77777777" w:rsidR="009B4398" w:rsidRPr="009B4398" w:rsidRDefault="009B4398" w:rsidP="009B4398">
            <w:pPr>
              <w:widowControl w:val="0"/>
              <w:autoSpaceDE w:val="0"/>
              <w:autoSpaceDN w:val="0"/>
              <w:ind w:firstLine="29"/>
              <w:jc w:val="both"/>
              <w:rPr>
                <w:rFonts w:ascii="Times New Roman" w:eastAsia="Times New Roman" w:hAnsi="Times New Roman" w:cs="Times New Roman"/>
                <w:sz w:val="24"/>
                <w:szCs w:val="24"/>
                <w:lang w:eastAsia="ru-RU"/>
              </w:rPr>
            </w:pPr>
            <w:r w:rsidRPr="009B4398">
              <w:rPr>
                <w:rFonts w:ascii="Times New Roman" w:eastAsia="Times New Roman" w:hAnsi="Times New Roman" w:cs="Times New Roman"/>
                <w:sz w:val="24"/>
                <w:szCs w:val="24"/>
                <w:lang w:eastAsia="ru-RU"/>
              </w:rPr>
              <w:t>1.3</w:t>
            </w:r>
          </w:p>
        </w:tc>
        <w:tc>
          <w:tcPr>
            <w:tcW w:w="2615" w:type="dxa"/>
          </w:tcPr>
          <w:p w14:paraId="6BB6023E" w14:textId="77777777" w:rsidR="009B4398" w:rsidRPr="009B4398" w:rsidRDefault="009B4398" w:rsidP="009B4398">
            <w:pPr>
              <w:widowControl w:val="0"/>
              <w:autoSpaceDE w:val="0"/>
              <w:autoSpaceDN w:val="0"/>
              <w:ind w:firstLine="29"/>
              <w:jc w:val="both"/>
              <w:rPr>
                <w:rFonts w:ascii="Times New Roman" w:eastAsia="Times New Roman" w:hAnsi="Times New Roman" w:cs="Times New Roman"/>
                <w:sz w:val="24"/>
                <w:szCs w:val="24"/>
                <w:lang w:eastAsia="ru-RU"/>
              </w:rPr>
            </w:pPr>
            <w:r w:rsidRPr="009B4398">
              <w:rPr>
                <w:rFonts w:ascii="Times New Roman" w:eastAsia="Times New Roman" w:hAnsi="Times New Roman" w:cs="Times New Roman"/>
                <w:sz w:val="24"/>
                <w:szCs w:val="24"/>
                <w:lang w:eastAsia="ru-RU"/>
              </w:rPr>
              <w:t>от 41 до 50</w:t>
            </w:r>
          </w:p>
        </w:tc>
        <w:tc>
          <w:tcPr>
            <w:tcW w:w="4677" w:type="dxa"/>
            <w:vAlign w:val="center"/>
          </w:tcPr>
          <w:p w14:paraId="4080F72A" w14:textId="77777777" w:rsidR="009B4398" w:rsidRPr="009B4398" w:rsidRDefault="009B4398" w:rsidP="009B4398">
            <w:pPr>
              <w:widowControl w:val="0"/>
              <w:autoSpaceDE w:val="0"/>
              <w:autoSpaceDN w:val="0"/>
              <w:ind w:firstLine="29"/>
              <w:jc w:val="center"/>
              <w:rPr>
                <w:rFonts w:ascii="Times New Roman" w:eastAsia="Times New Roman" w:hAnsi="Times New Roman" w:cs="Times New Roman"/>
                <w:sz w:val="24"/>
                <w:szCs w:val="24"/>
                <w:lang w:eastAsia="ru-RU"/>
              </w:rPr>
            </w:pPr>
            <w:r w:rsidRPr="009B4398">
              <w:rPr>
                <w:rFonts w:ascii="Times New Roman" w:eastAsia="Times New Roman" w:hAnsi="Times New Roman" w:cs="Times New Roman"/>
                <w:sz w:val="24"/>
                <w:szCs w:val="24"/>
                <w:lang w:eastAsia="ru-RU"/>
              </w:rPr>
              <w:t>20</w:t>
            </w:r>
          </w:p>
        </w:tc>
        <w:tc>
          <w:tcPr>
            <w:tcW w:w="1701" w:type="dxa"/>
            <w:vMerge/>
            <w:shd w:val="clear" w:color="auto" w:fill="auto"/>
            <w:vAlign w:val="center"/>
          </w:tcPr>
          <w:p w14:paraId="2E96DCCD" w14:textId="77777777" w:rsidR="009B4398" w:rsidRPr="009B4398" w:rsidRDefault="009B4398" w:rsidP="009B4398">
            <w:pPr>
              <w:widowControl w:val="0"/>
              <w:autoSpaceDE w:val="0"/>
              <w:autoSpaceDN w:val="0"/>
              <w:ind w:firstLine="6"/>
              <w:jc w:val="center"/>
              <w:rPr>
                <w:rFonts w:ascii="Times New Roman" w:eastAsia="Times New Roman" w:hAnsi="Times New Roman" w:cs="Times New Roman"/>
                <w:sz w:val="24"/>
                <w:szCs w:val="24"/>
                <w:lang w:eastAsia="ru-RU"/>
              </w:rPr>
            </w:pPr>
          </w:p>
        </w:tc>
      </w:tr>
      <w:tr w:rsidR="009B4398" w:rsidRPr="009B4398" w14:paraId="724CB227" w14:textId="77777777" w:rsidTr="00EF1A12">
        <w:tc>
          <w:tcPr>
            <w:tcW w:w="641" w:type="dxa"/>
          </w:tcPr>
          <w:p w14:paraId="0949C251" w14:textId="77777777" w:rsidR="009B4398" w:rsidRPr="009B4398" w:rsidRDefault="009B4398" w:rsidP="009B4398">
            <w:pPr>
              <w:widowControl w:val="0"/>
              <w:autoSpaceDE w:val="0"/>
              <w:autoSpaceDN w:val="0"/>
              <w:ind w:firstLine="29"/>
              <w:jc w:val="both"/>
              <w:rPr>
                <w:rFonts w:ascii="Times New Roman" w:eastAsia="Times New Roman" w:hAnsi="Times New Roman" w:cs="Times New Roman"/>
                <w:b/>
                <w:sz w:val="24"/>
                <w:szCs w:val="24"/>
                <w:lang w:eastAsia="ru-RU"/>
              </w:rPr>
            </w:pPr>
            <w:r w:rsidRPr="009B4398">
              <w:rPr>
                <w:rFonts w:ascii="Times New Roman" w:eastAsia="Times New Roman" w:hAnsi="Times New Roman" w:cs="Times New Roman"/>
                <w:b/>
                <w:sz w:val="24"/>
                <w:szCs w:val="24"/>
                <w:lang w:eastAsia="ru-RU"/>
              </w:rPr>
              <w:t>2.</w:t>
            </w:r>
          </w:p>
        </w:tc>
        <w:tc>
          <w:tcPr>
            <w:tcW w:w="7292" w:type="dxa"/>
            <w:gridSpan w:val="2"/>
            <w:vAlign w:val="center"/>
          </w:tcPr>
          <w:p w14:paraId="6DB05B3D" w14:textId="76A4A397" w:rsidR="009B4398" w:rsidRPr="009B4398" w:rsidRDefault="009B4398" w:rsidP="009B4398">
            <w:pPr>
              <w:widowControl w:val="0"/>
              <w:autoSpaceDE w:val="0"/>
              <w:autoSpaceDN w:val="0"/>
              <w:ind w:firstLine="29"/>
              <w:jc w:val="center"/>
              <w:rPr>
                <w:rFonts w:ascii="Times New Roman" w:eastAsia="Times New Roman" w:hAnsi="Times New Roman" w:cs="Times New Roman"/>
                <w:b/>
                <w:sz w:val="24"/>
                <w:szCs w:val="24"/>
                <w:lang w:eastAsia="ru-RU"/>
              </w:rPr>
            </w:pPr>
            <w:r w:rsidRPr="009B4398">
              <w:rPr>
                <w:rFonts w:ascii="Times New Roman" w:eastAsia="Times New Roman" w:hAnsi="Times New Roman" w:cs="Times New Roman"/>
                <w:b/>
                <w:sz w:val="24"/>
                <w:szCs w:val="24"/>
                <w:lang w:eastAsia="ru-RU"/>
              </w:rPr>
              <w:t xml:space="preserve">Число номеров во введенных в эксплуатацию </w:t>
            </w:r>
            <w:r w:rsidR="008F67DC" w:rsidRPr="008F67DC">
              <w:rPr>
                <w:rFonts w:ascii="Times New Roman" w:hAnsi="Times New Roman" w:cs="Times New Roman"/>
                <w:b/>
                <w:sz w:val="24"/>
                <w:szCs w:val="24"/>
              </w:rPr>
              <w:t>коллективных</w:t>
            </w:r>
            <w:r w:rsidR="008F67DC" w:rsidRPr="009B4398">
              <w:rPr>
                <w:rFonts w:ascii="Times New Roman" w:hAnsi="Times New Roman" w:cs="Times New Roman"/>
                <w:sz w:val="24"/>
                <w:szCs w:val="24"/>
              </w:rPr>
              <w:t xml:space="preserve"> </w:t>
            </w:r>
            <w:r w:rsidRPr="009B4398">
              <w:rPr>
                <w:rFonts w:ascii="Times New Roman" w:eastAsia="Times New Roman" w:hAnsi="Times New Roman" w:cs="Times New Roman"/>
                <w:b/>
                <w:sz w:val="24"/>
                <w:szCs w:val="24"/>
                <w:lang w:eastAsia="ru-RU"/>
              </w:rPr>
              <w:t>средствах размещения, единиц</w:t>
            </w:r>
          </w:p>
        </w:tc>
        <w:tc>
          <w:tcPr>
            <w:tcW w:w="1701" w:type="dxa"/>
            <w:vMerge w:val="restart"/>
            <w:shd w:val="clear" w:color="auto" w:fill="auto"/>
            <w:vAlign w:val="center"/>
          </w:tcPr>
          <w:p w14:paraId="21A92DBF" w14:textId="77777777" w:rsidR="009B4398" w:rsidRPr="009B4398" w:rsidRDefault="009B4398" w:rsidP="009B4398">
            <w:pPr>
              <w:widowControl w:val="0"/>
              <w:autoSpaceDE w:val="0"/>
              <w:autoSpaceDN w:val="0"/>
              <w:ind w:firstLine="6"/>
              <w:jc w:val="center"/>
              <w:rPr>
                <w:rFonts w:ascii="Times New Roman" w:eastAsia="Times New Roman" w:hAnsi="Times New Roman" w:cs="Times New Roman"/>
                <w:b/>
                <w:sz w:val="24"/>
                <w:szCs w:val="24"/>
                <w:lang w:eastAsia="ru-RU"/>
              </w:rPr>
            </w:pPr>
            <w:r w:rsidRPr="009B4398">
              <w:rPr>
                <w:rFonts w:ascii="Times New Roman" w:eastAsia="Times New Roman" w:hAnsi="Times New Roman" w:cs="Times New Roman"/>
                <w:b/>
                <w:sz w:val="24"/>
                <w:szCs w:val="24"/>
                <w:lang w:eastAsia="ru-RU"/>
              </w:rPr>
              <w:t>20</w:t>
            </w:r>
          </w:p>
        </w:tc>
      </w:tr>
      <w:tr w:rsidR="009B4398" w:rsidRPr="009B4398" w14:paraId="31E9F126" w14:textId="77777777" w:rsidTr="00EF1A12">
        <w:tc>
          <w:tcPr>
            <w:tcW w:w="641" w:type="dxa"/>
          </w:tcPr>
          <w:p w14:paraId="035B8419" w14:textId="77777777" w:rsidR="009B4398" w:rsidRPr="009B4398" w:rsidRDefault="009B4398" w:rsidP="009B4398">
            <w:pPr>
              <w:widowControl w:val="0"/>
              <w:autoSpaceDE w:val="0"/>
              <w:autoSpaceDN w:val="0"/>
              <w:ind w:firstLine="29"/>
              <w:jc w:val="both"/>
              <w:rPr>
                <w:rFonts w:ascii="Times New Roman" w:eastAsia="Times New Roman" w:hAnsi="Times New Roman" w:cs="Times New Roman"/>
                <w:sz w:val="24"/>
                <w:szCs w:val="24"/>
                <w:lang w:eastAsia="ru-RU"/>
              </w:rPr>
            </w:pPr>
            <w:r w:rsidRPr="009B4398">
              <w:rPr>
                <w:rFonts w:ascii="Times New Roman" w:eastAsia="Times New Roman" w:hAnsi="Times New Roman" w:cs="Times New Roman"/>
                <w:sz w:val="24"/>
                <w:szCs w:val="24"/>
                <w:lang w:eastAsia="ru-RU"/>
              </w:rPr>
              <w:t>2.1</w:t>
            </w:r>
          </w:p>
        </w:tc>
        <w:tc>
          <w:tcPr>
            <w:tcW w:w="2615" w:type="dxa"/>
          </w:tcPr>
          <w:p w14:paraId="68E7655B" w14:textId="77777777" w:rsidR="009B4398" w:rsidRPr="009B4398" w:rsidRDefault="009B4398" w:rsidP="009B4398">
            <w:pPr>
              <w:widowControl w:val="0"/>
              <w:autoSpaceDE w:val="0"/>
              <w:autoSpaceDN w:val="0"/>
              <w:ind w:firstLine="29"/>
              <w:jc w:val="both"/>
              <w:rPr>
                <w:rFonts w:ascii="Times New Roman" w:eastAsia="Times New Roman" w:hAnsi="Times New Roman" w:cs="Times New Roman"/>
                <w:sz w:val="24"/>
                <w:szCs w:val="24"/>
                <w:lang w:eastAsia="ru-RU"/>
              </w:rPr>
            </w:pPr>
            <w:r w:rsidRPr="009B4398">
              <w:rPr>
                <w:rFonts w:ascii="Times New Roman" w:eastAsia="Times New Roman" w:hAnsi="Times New Roman" w:cs="Times New Roman"/>
                <w:sz w:val="24"/>
                <w:szCs w:val="24"/>
                <w:lang w:eastAsia="ru-RU"/>
              </w:rPr>
              <w:t>от 0 до 5</w:t>
            </w:r>
          </w:p>
        </w:tc>
        <w:tc>
          <w:tcPr>
            <w:tcW w:w="4677" w:type="dxa"/>
            <w:vAlign w:val="center"/>
          </w:tcPr>
          <w:p w14:paraId="10284FB2" w14:textId="77777777" w:rsidR="009B4398" w:rsidRPr="009B4398" w:rsidRDefault="009B4398" w:rsidP="009B4398">
            <w:pPr>
              <w:widowControl w:val="0"/>
              <w:autoSpaceDE w:val="0"/>
              <w:autoSpaceDN w:val="0"/>
              <w:ind w:firstLine="29"/>
              <w:jc w:val="center"/>
              <w:rPr>
                <w:rFonts w:ascii="Times New Roman" w:eastAsia="Times New Roman" w:hAnsi="Times New Roman" w:cs="Times New Roman"/>
                <w:sz w:val="24"/>
                <w:szCs w:val="24"/>
                <w:lang w:eastAsia="ru-RU"/>
              </w:rPr>
            </w:pPr>
            <w:r w:rsidRPr="009B4398">
              <w:rPr>
                <w:rFonts w:ascii="Times New Roman" w:eastAsia="Times New Roman" w:hAnsi="Times New Roman" w:cs="Times New Roman"/>
                <w:sz w:val="24"/>
                <w:szCs w:val="24"/>
                <w:lang w:eastAsia="ru-RU"/>
              </w:rPr>
              <w:t>10</w:t>
            </w:r>
          </w:p>
        </w:tc>
        <w:tc>
          <w:tcPr>
            <w:tcW w:w="1701" w:type="dxa"/>
            <w:vMerge/>
            <w:shd w:val="clear" w:color="auto" w:fill="auto"/>
            <w:vAlign w:val="center"/>
          </w:tcPr>
          <w:p w14:paraId="758607E6" w14:textId="77777777" w:rsidR="009B4398" w:rsidRPr="009B4398" w:rsidRDefault="009B4398" w:rsidP="009B4398">
            <w:pPr>
              <w:widowControl w:val="0"/>
              <w:autoSpaceDE w:val="0"/>
              <w:autoSpaceDN w:val="0"/>
              <w:ind w:firstLine="6"/>
              <w:jc w:val="center"/>
              <w:rPr>
                <w:rFonts w:ascii="Times New Roman" w:eastAsia="Times New Roman" w:hAnsi="Times New Roman" w:cs="Times New Roman"/>
                <w:sz w:val="24"/>
                <w:szCs w:val="24"/>
                <w:lang w:eastAsia="ru-RU"/>
              </w:rPr>
            </w:pPr>
          </w:p>
        </w:tc>
      </w:tr>
      <w:tr w:rsidR="009B4398" w:rsidRPr="009B4398" w14:paraId="75906385" w14:textId="77777777" w:rsidTr="00EF1A12">
        <w:tc>
          <w:tcPr>
            <w:tcW w:w="641" w:type="dxa"/>
          </w:tcPr>
          <w:p w14:paraId="76D51C89" w14:textId="77777777" w:rsidR="009B4398" w:rsidRPr="009B4398" w:rsidRDefault="009B4398" w:rsidP="009B4398">
            <w:pPr>
              <w:widowControl w:val="0"/>
              <w:autoSpaceDE w:val="0"/>
              <w:autoSpaceDN w:val="0"/>
              <w:ind w:firstLine="29"/>
              <w:jc w:val="both"/>
              <w:rPr>
                <w:rFonts w:ascii="Times New Roman" w:eastAsia="Times New Roman" w:hAnsi="Times New Roman" w:cs="Times New Roman"/>
                <w:sz w:val="24"/>
                <w:szCs w:val="24"/>
                <w:lang w:eastAsia="ru-RU"/>
              </w:rPr>
            </w:pPr>
            <w:r w:rsidRPr="009B4398">
              <w:rPr>
                <w:rFonts w:ascii="Times New Roman" w:eastAsia="Times New Roman" w:hAnsi="Times New Roman" w:cs="Times New Roman"/>
                <w:sz w:val="24"/>
                <w:szCs w:val="24"/>
                <w:lang w:eastAsia="ru-RU"/>
              </w:rPr>
              <w:t>2.2</w:t>
            </w:r>
          </w:p>
        </w:tc>
        <w:tc>
          <w:tcPr>
            <w:tcW w:w="2615" w:type="dxa"/>
          </w:tcPr>
          <w:p w14:paraId="68B4BCE3" w14:textId="77777777" w:rsidR="009B4398" w:rsidRPr="009B4398" w:rsidRDefault="009B4398" w:rsidP="009B4398">
            <w:pPr>
              <w:widowControl w:val="0"/>
              <w:autoSpaceDE w:val="0"/>
              <w:autoSpaceDN w:val="0"/>
              <w:ind w:firstLine="29"/>
              <w:jc w:val="both"/>
              <w:rPr>
                <w:rFonts w:ascii="Times New Roman" w:eastAsia="Times New Roman" w:hAnsi="Times New Roman" w:cs="Times New Roman"/>
                <w:sz w:val="24"/>
                <w:szCs w:val="24"/>
                <w:lang w:eastAsia="ru-RU"/>
              </w:rPr>
            </w:pPr>
            <w:r w:rsidRPr="009B4398">
              <w:rPr>
                <w:rFonts w:ascii="Times New Roman" w:eastAsia="Times New Roman" w:hAnsi="Times New Roman" w:cs="Times New Roman"/>
                <w:sz w:val="24"/>
                <w:szCs w:val="24"/>
                <w:lang w:eastAsia="ru-RU"/>
              </w:rPr>
              <w:t>от 6 до 10</w:t>
            </w:r>
          </w:p>
        </w:tc>
        <w:tc>
          <w:tcPr>
            <w:tcW w:w="4677" w:type="dxa"/>
            <w:vAlign w:val="center"/>
          </w:tcPr>
          <w:p w14:paraId="78BF39E3" w14:textId="77777777" w:rsidR="009B4398" w:rsidRPr="009B4398" w:rsidRDefault="009B4398" w:rsidP="009B4398">
            <w:pPr>
              <w:widowControl w:val="0"/>
              <w:autoSpaceDE w:val="0"/>
              <w:autoSpaceDN w:val="0"/>
              <w:ind w:firstLine="29"/>
              <w:jc w:val="center"/>
              <w:rPr>
                <w:rFonts w:ascii="Times New Roman" w:eastAsia="Times New Roman" w:hAnsi="Times New Roman" w:cs="Times New Roman"/>
                <w:sz w:val="24"/>
                <w:szCs w:val="24"/>
                <w:lang w:eastAsia="ru-RU"/>
              </w:rPr>
            </w:pPr>
            <w:r w:rsidRPr="009B4398">
              <w:rPr>
                <w:rFonts w:ascii="Times New Roman" w:eastAsia="Times New Roman" w:hAnsi="Times New Roman" w:cs="Times New Roman"/>
                <w:sz w:val="24"/>
                <w:szCs w:val="24"/>
                <w:lang w:eastAsia="ru-RU"/>
              </w:rPr>
              <w:t>15</w:t>
            </w:r>
          </w:p>
        </w:tc>
        <w:tc>
          <w:tcPr>
            <w:tcW w:w="1701" w:type="dxa"/>
            <w:vMerge/>
            <w:shd w:val="clear" w:color="auto" w:fill="auto"/>
            <w:vAlign w:val="center"/>
          </w:tcPr>
          <w:p w14:paraId="5B1CA91B" w14:textId="77777777" w:rsidR="009B4398" w:rsidRPr="009B4398" w:rsidRDefault="009B4398" w:rsidP="009B4398">
            <w:pPr>
              <w:widowControl w:val="0"/>
              <w:autoSpaceDE w:val="0"/>
              <w:autoSpaceDN w:val="0"/>
              <w:ind w:firstLine="6"/>
              <w:jc w:val="center"/>
              <w:rPr>
                <w:rFonts w:ascii="Times New Roman" w:eastAsia="Times New Roman" w:hAnsi="Times New Roman" w:cs="Times New Roman"/>
                <w:sz w:val="24"/>
                <w:szCs w:val="24"/>
                <w:lang w:eastAsia="ru-RU"/>
              </w:rPr>
            </w:pPr>
          </w:p>
        </w:tc>
      </w:tr>
      <w:tr w:rsidR="009B4398" w:rsidRPr="009B4398" w14:paraId="78CE5E1A" w14:textId="77777777" w:rsidTr="00EF1A12">
        <w:tc>
          <w:tcPr>
            <w:tcW w:w="641" w:type="dxa"/>
          </w:tcPr>
          <w:p w14:paraId="3F46E90A" w14:textId="77777777" w:rsidR="009B4398" w:rsidRPr="009B4398" w:rsidRDefault="009B4398" w:rsidP="009B4398">
            <w:pPr>
              <w:widowControl w:val="0"/>
              <w:autoSpaceDE w:val="0"/>
              <w:autoSpaceDN w:val="0"/>
              <w:ind w:firstLine="29"/>
              <w:jc w:val="both"/>
              <w:rPr>
                <w:rFonts w:ascii="Times New Roman" w:eastAsia="Times New Roman" w:hAnsi="Times New Roman" w:cs="Times New Roman"/>
                <w:sz w:val="24"/>
                <w:szCs w:val="24"/>
                <w:lang w:eastAsia="ru-RU"/>
              </w:rPr>
            </w:pPr>
            <w:r w:rsidRPr="009B4398">
              <w:rPr>
                <w:rFonts w:ascii="Times New Roman" w:eastAsia="Times New Roman" w:hAnsi="Times New Roman" w:cs="Times New Roman"/>
                <w:sz w:val="24"/>
                <w:szCs w:val="24"/>
                <w:lang w:eastAsia="ru-RU"/>
              </w:rPr>
              <w:t>2.3</w:t>
            </w:r>
          </w:p>
        </w:tc>
        <w:tc>
          <w:tcPr>
            <w:tcW w:w="2615" w:type="dxa"/>
          </w:tcPr>
          <w:p w14:paraId="1E670B10" w14:textId="77777777" w:rsidR="009B4398" w:rsidRPr="009B4398" w:rsidRDefault="009B4398" w:rsidP="009B4398">
            <w:pPr>
              <w:widowControl w:val="0"/>
              <w:autoSpaceDE w:val="0"/>
              <w:autoSpaceDN w:val="0"/>
              <w:ind w:firstLine="29"/>
              <w:jc w:val="both"/>
              <w:rPr>
                <w:rFonts w:ascii="Times New Roman" w:eastAsia="Times New Roman" w:hAnsi="Times New Roman" w:cs="Times New Roman"/>
                <w:sz w:val="24"/>
                <w:szCs w:val="24"/>
                <w:lang w:eastAsia="ru-RU"/>
              </w:rPr>
            </w:pPr>
            <w:r w:rsidRPr="009B4398">
              <w:rPr>
                <w:rFonts w:ascii="Times New Roman" w:eastAsia="Times New Roman" w:hAnsi="Times New Roman" w:cs="Times New Roman"/>
                <w:sz w:val="24"/>
                <w:szCs w:val="24"/>
                <w:lang w:eastAsia="ru-RU"/>
              </w:rPr>
              <w:t>от 11 до 15</w:t>
            </w:r>
          </w:p>
        </w:tc>
        <w:tc>
          <w:tcPr>
            <w:tcW w:w="4677" w:type="dxa"/>
            <w:vAlign w:val="center"/>
          </w:tcPr>
          <w:p w14:paraId="722023E6" w14:textId="77777777" w:rsidR="009B4398" w:rsidRPr="009B4398" w:rsidRDefault="009B4398" w:rsidP="009B4398">
            <w:pPr>
              <w:widowControl w:val="0"/>
              <w:autoSpaceDE w:val="0"/>
              <w:autoSpaceDN w:val="0"/>
              <w:ind w:firstLine="29"/>
              <w:jc w:val="center"/>
              <w:rPr>
                <w:rFonts w:ascii="Times New Roman" w:eastAsia="Times New Roman" w:hAnsi="Times New Roman" w:cs="Times New Roman"/>
                <w:sz w:val="24"/>
                <w:szCs w:val="24"/>
                <w:lang w:eastAsia="ru-RU"/>
              </w:rPr>
            </w:pPr>
            <w:r w:rsidRPr="009B4398">
              <w:rPr>
                <w:rFonts w:ascii="Times New Roman" w:eastAsia="Times New Roman" w:hAnsi="Times New Roman" w:cs="Times New Roman"/>
                <w:sz w:val="24"/>
                <w:szCs w:val="24"/>
                <w:lang w:eastAsia="ru-RU"/>
              </w:rPr>
              <w:t>20</w:t>
            </w:r>
          </w:p>
        </w:tc>
        <w:tc>
          <w:tcPr>
            <w:tcW w:w="1701" w:type="dxa"/>
            <w:vMerge/>
            <w:shd w:val="clear" w:color="auto" w:fill="auto"/>
            <w:vAlign w:val="center"/>
          </w:tcPr>
          <w:p w14:paraId="560E2C82" w14:textId="77777777" w:rsidR="009B4398" w:rsidRPr="009B4398" w:rsidRDefault="009B4398" w:rsidP="009B4398">
            <w:pPr>
              <w:widowControl w:val="0"/>
              <w:autoSpaceDE w:val="0"/>
              <w:autoSpaceDN w:val="0"/>
              <w:ind w:firstLine="6"/>
              <w:jc w:val="center"/>
              <w:rPr>
                <w:rFonts w:ascii="Times New Roman" w:eastAsia="Times New Roman" w:hAnsi="Times New Roman" w:cs="Times New Roman"/>
                <w:sz w:val="24"/>
                <w:szCs w:val="24"/>
                <w:lang w:eastAsia="ru-RU"/>
              </w:rPr>
            </w:pPr>
          </w:p>
        </w:tc>
      </w:tr>
      <w:tr w:rsidR="009B4398" w:rsidRPr="009B4398" w14:paraId="57F4F776" w14:textId="77777777" w:rsidTr="00EF1A12">
        <w:tc>
          <w:tcPr>
            <w:tcW w:w="641" w:type="dxa"/>
          </w:tcPr>
          <w:p w14:paraId="1FFCF459" w14:textId="77777777" w:rsidR="009B4398" w:rsidRPr="009B4398" w:rsidRDefault="009B4398" w:rsidP="009B4398">
            <w:pPr>
              <w:widowControl w:val="0"/>
              <w:autoSpaceDE w:val="0"/>
              <w:autoSpaceDN w:val="0"/>
              <w:ind w:firstLine="29"/>
              <w:jc w:val="both"/>
              <w:rPr>
                <w:rFonts w:ascii="Times New Roman" w:eastAsia="Times New Roman" w:hAnsi="Times New Roman" w:cs="Times New Roman"/>
                <w:sz w:val="24"/>
                <w:szCs w:val="24"/>
                <w:lang w:eastAsia="ru-RU"/>
              </w:rPr>
            </w:pPr>
            <w:r w:rsidRPr="009B4398">
              <w:rPr>
                <w:rFonts w:ascii="Times New Roman" w:eastAsia="Times New Roman" w:hAnsi="Times New Roman" w:cs="Times New Roman"/>
                <w:sz w:val="24"/>
                <w:szCs w:val="24"/>
                <w:lang w:eastAsia="ru-RU"/>
              </w:rPr>
              <w:t>2.4</w:t>
            </w:r>
          </w:p>
        </w:tc>
        <w:tc>
          <w:tcPr>
            <w:tcW w:w="2615" w:type="dxa"/>
          </w:tcPr>
          <w:p w14:paraId="4636B932" w14:textId="77777777" w:rsidR="009B4398" w:rsidRPr="009B4398" w:rsidRDefault="009B4398" w:rsidP="009B4398">
            <w:pPr>
              <w:widowControl w:val="0"/>
              <w:autoSpaceDE w:val="0"/>
              <w:autoSpaceDN w:val="0"/>
              <w:ind w:firstLine="29"/>
              <w:jc w:val="both"/>
              <w:rPr>
                <w:rFonts w:ascii="Times New Roman" w:eastAsia="Times New Roman" w:hAnsi="Times New Roman" w:cs="Times New Roman"/>
                <w:sz w:val="24"/>
                <w:szCs w:val="24"/>
                <w:lang w:eastAsia="ru-RU"/>
              </w:rPr>
            </w:pPr>
            <w:r w:rsidRPr="009B4398">
              <w:rPr>
                <w:rFonts w:ascii="Times New Roman" w:eastAsia="Times New Roman" w:hAnsi="Times New Roman" w:cs="Times New Roman"/>
                <w:sz w:val="24"/>
                <w:szCs w:val="24"/>
                <w:lang w:eastAsia="ru-RU"/>
              </w:rPr>
              <w:t>от 16 и более</w:t>
            </w:r>
          </w:p>
        </w:tc>
        <w:tc>
          <w:tcPr>
            <w:tcW w:w="4677" w:type="dxa"/>
            <w:vAlign w:val="center"/>
          </w:tcPr>
          <w:p w14:paraId="3C6B9C37" w14:textId="77777777" w:rsidR="009B4398" w:rsidRPr="009B4398" w:rsidRDefault="009B4398" w:rsidP="009B4398">
            <w:pPr>
              <w:widowControl w:val="0"/>
              <w:autoSpaceDE w:val="0"/>
              <w:autoSpaceDN w:val="0"/>
              <w:ind w:firstLine="29"/>
              <w:jc w:val="center"/>
              <w:rPr>
                <w:rFonts w:ascii="Times New Roman" w:eastAsia="Times New Roman" w:hAnsi="Times New Roman" w:cs="Times New Roman"/>
                <w:sz w:val="24"/>
                <w:szCs w:val="24"/>
                <w:lang w:eastAsia="ru-RU"/>
              </w:rPr>
            </w:pPr>
            <w:r w:rsidRPr="009B4398">
              <w:rPr>
                <w:rFonts w:ascii="Times New Roman" w:eastAsia="Times New Roman" w:hAnsi="Times New Roman" w:cs="Times New Roman"/>
                <w:sz w:val="24"/>
                <w:szCs w:val="24"/>
                <w:lang w:eastAsia="ru-RU"/>
              </w:rPr>
              <w:t>35</w:t>
            </w:r>
          </w:p>
        </w:tc>
        <w:tc>
          <w:tcPr>
            <w:tcW w:w="1701" w:type="dxa"/>
            <w:vMerge/>
            <w:shd w:val="clear" w:color="auto" w:fill="auto"/>
            <w:vAlign w:val="center"/>
          </w:tcPr>
          <w:p w14:paraId="0754B6C9" w14:textId="77777777" w:rsidR="009B4398" w:rsidRPr="009B4398" w:rsidRDefault="009B4398" w:rsidP="009B4398">
            <w:pPr>
              <w:widowControl w:val="0"/>
              <w:autoSpaceDE w:val="0"/>
              <w:autoSpaceDN w:val="0"/>
              <w:ind w:firstLine="6"/>
              <w:jc w:val="center"/>
              <w:rPr>
                <w:rFonts w:ascii="Times New Roman" w:eastAsia="Times New Roman" w:hAnsi="Times New Roman" w:cs="Times New Roman"/>
                <w:sz w:val="24"/>
                <w:szCs w:val="24"/>
                <w:lang w:eastAsia="ru-RU"/>
              </w:rPr>
            </w:pPr>
          </w:p>
        </w:tc>
      </w:tr>
      <w:tr w:rsidR="00136143" w:rsidRPr="009B4398" w14:paraId="1BE3BC71" w14:textId="77777777" w:rsidTr="00EF1A12">
        <w:tc>
          <w:tcPr>
            <w:tcW w:w="641" w:type="dxa"/>
          </w:tcPr>
          <w:p w14:paraId="6BC65DC7" w14:textId="77777777" w:rsidR="00136143" w:rsidRPr="009B4398" w:rsidRDefault="00136143" w:rsidP="009B4398">
            <w:pPr>
              <w:widowControl w:val="0"/>
              <w:autoSpaceDE w:val="0"/>
              <w:autoSpaceDN w:val="0"/>
              <w:ind w:firstLine="29"/>
              <w:jc w:val="both"/>
              <w:rPr>
                <w:rFonts w:ascii="Times New Roman" w:eastAsia="Times New Roman" w:hAnsi="Times New Roman" w:cs="Times New Roman"/>
                <w:b/>
                <w:sz w:val="24"/>
                <w:szCs w:val="24"/>
                <w:lang w:eastAsia="ru-RU"/>
              </w:rPr>
            </w:pPr>
            <w:r w:rsidRPr="009B4398">
              <w:rPr>
                <w:rFonts w:ascii="Times New Roman" w:eastAsia="Times New Roman" w:hAnsi="Times New Roman" w:cs="Times New Roman"/>
                <w:b/>
                <w:sz w:val="24"/>
                <w:szCs w:val="24"/>
                <w:lang w:eastAsia="ru-RU"/>
              </w:rPr>
              <w:t>3.</w:t>
            </w:r>
          </w:p>
        </w:tc>
        <w:tc>
          <w:tcPr>
            <w:tcW w:w="7292" w:type="dxa"/>
            <w:gridSpan w:val="2"/>
            <w:vAlign w:val="center"/>
          </w:tcPr>
          <w:p w14:paraId="34089B6C" w14:textId="77777777" w:rsidR="00136143" w:rsidRPr="009B4398" w:rsidRDefault="00136143" w:rsidP="009B4398">
            <w:pPr>
              <w:widowControl w:val="0"/>
              <w:autoSpaceDE w:val="0"/>
              <w:autoSpaceDN w:val="0"/>
              <w:ind w:firstLine="29"/>
              <w:jc w:val="center"/>
              <w:rPr>
                <w:rFonts w:ascii="Times New Roman" w:eastAsia="Times New Roman" w:hAnsi="Times New Roman" w:cs="Times New Roman"/>
                <w:b/>
                <w:sz w:val="24"/>
                <w:szCs w:val="24"/>
                <w:lang w:eastAsia="ru-RU"/>
              </w:rPr>
            </w:pPr>
            <w:r w:rsidRPr="009B4398">
              <w:rPr>
                <w:rFonts w:ascii="Times New Roman" w:eastAsia="Times New Roman" w:hAnsi="Times New Roman" w:cs="Times New Roman"/>
                <w:b/>
                <w:sz w:val="24"/>
                <w:szCs w:val="24"/>
                <w:lang w:eastAsia="ru-RU"/>
              </w:rPr>
              <w:t>Число созданных новых постоянных рабочих мест в течение двух предшествующих календарных лет относительно года, в котором проводится отбор получателей субсидии, единиц</w:t>
            </w:r>
          </w:p>
        </w:tc>
        <w:tc>
          <w:tcPr>
            <w:tcW w:w="1701" w:type="dxa"/>
            <w:vMerge w:val="restart"/>
            <w:shd w:val="clear" w:color="auto" w:fill="auto"/>
            <w:vAlign w:val="center"/>
          </w:tcPr>
          <w:p w14:paraId="493F4916" w14:textId="77777777" w:rsidR="00136143" w:rsidRPr="009B4398" w:rsidRDefault="00136143" w:rsidP="009B4398">
            <w:pPr>
              <w:widowControl w:val="0"/>
              <w:autoSpaceDE w:val="0"/>
              <w:autoSpaceDN w:val="0"/>
              <w:ind w:firstLine="6"/>
              <w:jc w:val="center"/>
              <w:rPr>
                <w:rFonts w:ascii="Times New Roman" w:eastAsia="Times New Roman" w:hAnsi="Times New Roman" w:cs="Times New Roman"/>
                <w:b/>
                <w:sz w:val="24"/>
                <w:szCs w:val="24"/>
                <w:lang w:eastAsia="ru-RU"/>
              </w:rPr>
            </w:pPr>
            <w:r w:rsidRPr="009B4398">
              <w:rPr>
                <w:rFonts w:ascii="Times New Roman" w:eastAsia="Times New Roman" w:hAnsi="Times New Roman" w:cs="Times New Roman"/>
                <w:b/>
                <w:sz w:val="24"/>
                <w:szCs w:val="24"/>
                <w:lang w:eastAsia="ru-RU"/>
              </w:rPr>
              <w:t>30</w:t>
            </w:r>
          </w:p>
        </w:tc>
      </w:tr>
      <w:tr w:rsidR="00136143" w:rsidRPr="009B4398" w14:paraId="1CB0DEE0" w14:textId="77777777" w:rsidTr="00EF1A12">
        <w:tc>
          <w:tcPr>
            <w:tcW w:w="641" w:type="dxa"/>
          </w:tcPr>
          <w:p w14:paraId="0AC100AA" w14:textId="77777777" w:rsidR="00136143" w:rsidRPr="009B4398" w:rsidRDefault="00136143" w:rsidP="009B4398">
            <w:pPr>
              <w:widowControl w:val="0"/>
              <w:autoSpaceDE w:val="0"/>
              <w:autoSpaceDN w:val="0"/>
              <w:ind w:firstLine="29"/>
              <w:jc w:val="both"/>
              <w:rPr>
                <w:rFonts w:ascii="Times New Roman" w:eastAsia="Times New Roman" w:hAnsi="Times New Roman" w:cs="Times New Roman"/>
                <w:sz w:val="24"/>
                <w:szCs w:val="24"/>
                <w:lang w:eastAsia="ru-RU"/>
              </w:rPr>
            </w:pPr>
            <w:r w:rsidRPr="009B4398">
              <w:rPr>
                <w:rFonts w:ascii="Times New Roman" w:eastAsia="Times New Roman" w:hAnsi="Times New Roman" w:cs="Times New Roman"/>
                <w:sz w:val="24"/>
                <w:szCs w:val="24"/>
                <w:lang w:eastAsia="ru-RU"/>
              </w:rPr>
              <w:t>3.1</w:t>
            </w:r>
          </w:p>
        </w:tc>
        <w:tc>
          <w:tcPr>
            <w:tcW w:w="2615" w:type="dxa"/>
          </w:tcPr>
          <w:p w14:paraId="2943236B" w14:textId="77777777" w:rsidR="00136143" w:rsidRPr="007376ED" w:rsidRDefault="00136143" w:rsidP="009B4398">
            <w:pPr>
              <w:widowControl w:val="0"/>
              <w:autoSpaceDE w:val="0"/>
              <w:autoSpaceDN w:val="0"/>
              <w:ind w:firstLine="29"/>
              <w:jc w:val="both"/>
              <w:rPr>
                <w:rFonts w:ascii="Times New Roman" w:eastAsia="Times New Roman" w:hAnsi="Times New Roman" w:cs="Times New Roman"/>
                <w:sz w:val="24"/>
                <w:szCs w:val="24"/>
                <w:lang w:eastAsia="ru-RU"/>
              </w:rPr>
            </w:pPr>
            <w:r w:rsidRPr="007376ED">
              <w:rPr>
                <w:rFonts w:ascii="Times New Roman" w:eastAsia="Times New Roman" w:hAnsi="Times New Roman" w:cs="Times New Roman"/>
                <w:sz w:val="24"/>
                <w:szCs w:val="24"/>
                <w:lang w:eastAsia="ru-RU"/>
              </w:rPr>
              <w:t xml:space="preserve">для микропредприятий </w:t>
            </w:r>
          </w:p>
        </w:tc>
        <w:tc>
          <w:tcPr>
            <w:tcW w:w="4677" w:type="dxa"/>
            <w:vAlign w:val="center"/>
          </w:tcPr>
          <w:p w14:paraId="0FB2996A" w14:textId="77777777" w:rsidR="00136143" w:rsidRPr="007376ED" w:rsidRDefault="00136143" w:rsidP="009B4398">
            <w:pPr>
              <w:widowControl w:val="0"/>
              <w:autoSpaceDE w:val="0"/>
              <w:autoSpaceDN w:val="0"/>
              <w:ind w:firstLine="29"/>
              <w:jc w:val="center"/>
              <w:rPr>
                <w:rFonts w:ascii="Times New Roman" w:eastAsia="Times New Roman" w:hAnsi="Times New Roman" w:cs="Times New Roman"/>
                <w:sz w:val="24"/>
                <w:szCs w:val="24"/>
                <w:lang w:eastAsia="ru-RU"/>
              </w:rPr>
            </w:pPr>
            <w:r w:rsidRPr="007376ED">
              <w:rPr>
                <w:rFonts w:ascii="Times New Roman" w:eastAsia="Times New Roman" w:hAnsi="Times New Roman" w:cs="Times New Roman"/>
                <w:sz w:val="24"/>
                <w:szCs w:val="24"/>
                <w:lang w:eastAsia="ru-RU"/>
              </w:rPr>
              <w:t>от 6 до 15 рабочих мест – 15 баллов;</w:t>
            </w:r>
          </w:p>
          <w:p w14:paraId="51B42D4E" w14:textId="77777777" w:rsidR="00136143" w:rsidRPr="007376ED" w:rsidRDefault="00136143" w:rsidP="009B4398">
            <w:pPr>
              <w:widowControl w:val="0"/>
              <w:autoSpaceDE w:val="0"/>
              <w:autoSpaceDN w:val="0"/>
              <w:ind w:firstLine="29"/>
              <w:jc w:val="center"/>
              <w:rPr>
                <w:rFonts w:ascii="Times New Roman" w:eastAsia="Times New Roman" w:hAnsi="Times New Roman" w:cs="Times New Roman"/>
                <w:sz w:val="24"/>
                <w:szCs w:val="24"/>
                <w:lang w:eastAsia="ru-RU"/>
              </w:rPr>
            </w:pPr>
            <w:r w:rsidRPr="007376ED">
              <w:rPr>
                <w:rFonts w:ascii="Times New Roman" w:eastAsia="Times New Roman" w:hAnsi="Times New Roman" w:cs="Times New Roman"/>
                <w:sz w:val="24"/>
                <w:szCs w:val="24"/>
                <w:lang w:eastAsia="ru-RU"/>
              </w:rPr>
              <w:t>от 2 до 5 рабочих мест – 10 баллов;</w:t>
            </w:r>
          </w:p>
          <w:p w14:paraId="083AF337" w14:textId="77777777" w:rsidR="00136143" w:rsidRPr="007376ED" w:rsidRDefault="00136143" w:rsidP="009B4398">
            <w:pPr>
              <w:widowControl w:val="0"/>
              <w:autoSpaceDE w:val="0"/>
              <w:autoSpaceDN w:val="0"/>
              <w:ind w:firstLine="29"/>
              <w:jc w:val="center"/>
              <w:rPr>
                <w:rFonts w:ascii="Times New Roman" w:eastAsia="Times New Roman" w:hAnsi="Times New Roman" w:cs="Times New Roman"/>
                <w:sz w:val="24"/>
                <w:szCs w:val="24"/>
                <w:lang w:eastAsia="ru-RU"/>
              </w:rPr>
            </w:pPr>
            <w:r w:rsidRPr="007376ED">
              <w:rPr>
                <w:rFonts w:ascii="Times New Roman" w:eastAsia="Times New Roman" w:hAnsi="Times New Roman" w:cs="Times New Roman"/>
                <w:sz w:val="24"/>
                <w:szCs w:val="24"/>
                <w:lang w:eastAsia="ru-RU"/>
              </w:rPr>
              <w:t>1 рабочее место - 5 баллов;</w:t>
            </w:r>
          </w:p>
          <w:p w14:paraId="58912B58" w14:textId="77777777" w:rsidR="00136143" w:rsidRPr="007376ED" w:rsidRDefault="00136143" w:rsidP="009B4398">
            <w:pPr>
              <w:widowControl w:val="0"/>
              <w:autoSpaceDE w:val="0"/>
              <w:autoSpaceDN w:val="0"/>
              <w:ind w:firstLine="29"/>
              <w:jc w:val="center"/>
              <w:rPr>
                <w:rFonts w:ascii="Times New Roman" w:eastAsia="Times New Roman" w:hAnsi="Times New Roman" w:cs="Times New Roman"/>
                <w:sz w:val="24"/>
                <w:szCs w:val="24"/>
                <w:lang w:eastAsia="ru-RU"/>
              </w:rPr>
            </w:pPr>
            <w:r w:rsidRPr="007376ED">
              <w:rPr>
                <w:rFonts w:ascii="Times New Roman" w:eastAsia="Times New Roman" w:hAnsi="Times New Roman" w:cs="Times New Roman"/>
                <w:sz w:val="24"/>
                <w:szCs w:val="24"/>
                <w:lang w:eastAsia="ru-RU"/>
              </w:rPr>
              <w:lastRenderedPageBreak/>
              <w:t>нет рабочих мест – 0 баллов.</w:t>
            </w:r>
          </w:p>
        </w:tc>
        <w:tc>
          <w:tcPr>
            <w:tcW w:w="1701" w:type="dxa"/>
            <w:vMerge/>
            <w:shd w:val="clear" w:color="auto" w:fill="auto"/>
            <w:vAlign w:val="center"/>
          </w:tcPr>
          <w:p w14:paraId="5438A8CF" w14:textId="77777777" w:rsidR="00136143" w:rsidRPr="009B4398" w:rsidRDefault="00136143" w:rsidP="009B4398">
            <w:pPr>
              <w:widowControl w:val="0"/>
              <w:autoSpaceDE w:val="0"/>
              <w:autoSpaceDN w:val="0"/>
              <w:jc w:val="center"/>
              <w:rPr>
                <w:rFonts w:ascii="Times New Roman" w:eastAsia="Times New Roman" w:hAnsi="Times New Roman" w:cs="Times New Roman"/>
                <w:sz w:val="24"/>
                <w:szCs w:val="24"/>
                <w:lang w:eastAsia="ru-RU"/>
              </w:rPr>
            </w:pPr>
          </w:p>
        </w:tc>
      </w:tr>
      <w:tr w:rsidR="00136143" w:rsidRPr="009B4398" w14:paraId="6528A9C0" w14:textId="77777777" w:rsidTr="00EF1A12">
        <w:tc>
          <w:tcPr>
            <w:tcW w:w="641" w:type="dxa"/>
          </w:tcPr>
          <w:p w14:paraId="4862EA67" w14:textId="77777777" w:rsidR="00136143" w:rsidRPr="007376ED" w:rsidRDefault="00136143" w:rsidP="009B4398">
            <w:pPr>
              <w:widowControl w:val="0"/>
              <w:autoSpaceDE w:val="0"/>
              <w:autoSpaceDN w:val="0"/>
              <w:ind w:firstLine="29"/>
              <w:jc w:val="both"/>
              <w:rPr>
                <w:rFonts w:ascii="Times New Roman" w:eastAsia="Times New Roman" w:hAnsi="Times New Roman" w:cs="Times New Roman"/>
                <w:sz w:val="24"/>
                <w:szCs w:val="24"/>
                <w:lang w:eastAsia="ru-RU"/>
              </w:rPr>
            </w:pPr>
            <w:r w:rsidRPr="007376ED">
              <w:rPr>
                <w:rFonts w:ascii="Times New Roman" w:eastAsia="Times New Roman" w:hAnsi="Times New Roman" w:cs="Times New Roman"/>
                <w:sz w:val="24"/>
                <w:szCs w:val="24"/>
                <w:lang w:eastAsia="ru-RU"/>
              </w:rPr>
              <w:t>3.2</w:t>
            </w:r>
          </w:p>
        </w:tc>
        <w:tc>
          <w:tcPr>
            <w:tcW w:w="2615" w:type="dxa"/>
          </w:tcPr>
          <w:p w14:paraId="15C73FA5" w14:textId="3467F937" w:rsidR="00136143" w:rsidRPr="007376ED" w:rsidRDefault="00136143" w:rsidP="00EF1A12">
            <w:pPr>
              <w:widowControl w:val="0"/>
              <w:autoSpaceDE w:val="0"/>
              <w:autoSpaceDN w:val="0"/>
              <w:ind w:firstLine="29"/>
              <w:rPr>
                <w:rFonts w:ascii="Times New Roman" w:eastAsia="Times New Roman" w:hAnsi="Times New Roman" w:cs="Times New Roman"/>
                <w:sz w:val="24"/>
                <w:szCs w:val="24"/>
                <w:lang w:eastAsia="ru-RU"/>
              </w:rPr>
            </w:pPr>
            <w:r w:rsidRPr="007376ED">
              <w:rPr>
                <w:rFonts w:ascii="Times New Roman" w:eastAsia="Times New Roman" w:hAnsi="Times New Roman" w:cs="Times New Roman"/>
                <w:sz w:val="24"/>
                <w:szCs w:val="24"/>
                <w:lang w:eastAsia="ru-RU"/>
              </w:rPr>
              <w:t xml:space="preserve">для малых предприятий </w:t>
            </w:r>
          </w:p>
        </w:tc>
        <w:tc>
          <w:tcPr>
            <w:tcW w:w="4677" w:type="dxa"/>
            <w:vAlign w:val="center"/>
          </w:tcPr>
          <w:p w14:paraId="17E168B2" w14:textId="5A42D774" w:rsidR="00136143" w:rsidRPr="007376ED" w:rsidRDefault="00136143" w:rsidP="009B4398">
            <w:pPr>
              <w:widowControl w:val="0"/>
              <w:autoSpaceDE w:val="0"/>
              <w:autoSpaceDN w:val="0"/>
              <w:ind w:firstLine="29"/>
              <w:jc w:val="center"/>
              <w:rPr>
                <w:rFonts w:ascii="Times New Roman" w:eastAsia="Times New Roman" w:hAnsi="Times New Roman" w:cs="Times New Roman"/>
                <w:sz w:val="24"/>
                <w:szCs w:val="24"/>
                <w:lang w:eastAsia="ru-RU"/>
              </w:rPr>
            </w:pPr>
            <w:r w:rsidRPr="007376ED">
              <w:rPr>
                <w:rFonts w:ascii="Times New Roman" w:eastAsia="Times New Roman" w:hAnsi="Times New Roman" w:cs="Times New Roman"/>
                <w:sz w:val="24"/>
                <w:szCs w:val="24"/>
                <w:lang w:eastAsia="ru-RU"/>
              </w:rPr>
              <w:t>от 11 до 50 рабочих мест – 15 баллов;</w:t>
            </w:r>
          </w:p>
          <w:p w14:paraId="3D7A40A4" w14:textId="77777777" w:rsidR="00136143" w:rsidRPr="007376ED" w:rsidRDefault="00136143" w:rsidP="009B4398">
            <w:pPr>
              <w:widowControl w:val="0"/>
              <w:autoSpaceDE w:val="0"/>
              <w:autoSpaceDN w:val="0"/>
              <w:ind w:firstLine="29"/>
              <w:jc w:val="center"/>
              <w:rPr>
                <w:rFonts w:ascii="Times New Roman" w:eastAsia="Times New Roman" w:hAnsi="Times New Roman" w:cs="Times New Roman"/>
                <w:sz w:val="24"/>
                <w:szCs w:val="24"/>
                <w:lang w:eastAsia="ru-RU"/>
              </w:rPr>
            </w:pPr>
            <w:r w:rsidRPr="007376ED">
              <w:rPr>
                <w:rFonts w:ascii="Times New Roman" w:eastAsia="Times New Roman" w:hAnsi="Times New Roman" w:cs="Times New Roman"/>
                <w:sz w:val="24"/>
                <w:szCs w:val="24"/>
                <w:lang w:eastAsia="ru-RU"/>
              </w:rPr>
              <w:t>от 4 до 10 рабочих мест – 10 баллов;</w:t>
            </w:r>
          </w:p>
          <w:p w14:paraId="160EB477" w14:textId="77777777" w:rsidR="00136143" w:rsidRPr="007376ED" w:rsidRDefault="00136143" w:rsidP="009B4398">
            <w:pPr>
              <w:widowControl w:val="0"/>
              <w:autoSpaceDE w:val="0"/>
              <w:autoSpaceDN w:val="0"/>
              <w:ind w:firstLine="29"/>
              <w:jc w:val="center"/>
              <w:rPr>
                <w:rFonts w:ascii="Times New Roman" w:eastAsia="Times New Roman" w:hAnsi="Times New Roman" w:cs="Times New Roman"/>
                <w:sz w:val="24"/>
                <w:szCs w:val="24"/>
                <w:lang w:eastAsia="ru-RU"/>
              </w:rPr>
            </w:pPr>
            <w:r w:rsidRPr="007376ED">
              <w:rPr>
                <w:rFonts w:ascii="Times New Roman" w:eastAsia="Times New Roman" w:hAnsi="Times New Roman" w:cs="Times New Roman"/>
                <w:sz w:val="24"/>
                <w:szCs w:val="24"/>
                <w:lang w:eastAsia="ru-RU"/>
              </w:rPr>
              <w:t>от 1 до 3 рабочих мест – 5 баллов;</w:t>
            </w:r>
          </w:p>
          <w:p w14:paraId="4D2DE763" w14:textId="77777777" w:rsidR="00136143" w:rsidRPr="007376ED" w:rsidRDefault="00136143" w:rsidP="009B4398">
            <w:pPr>
              <w:widowControl w:val="0"/>
              <w:autoSpaceDE w:val="0"/>
              <w:autoSpaceDN w:val="0"/>
              <w:ind w:firstLine="29"/>
              <w:jc w:val="center"/>
              <w:rPr>
                <w:rFonts w:ascii="Times New Roman" w:eastAsia="Times New Roman" w:hAnsi="Times New Roman" w:cs="Times New Roman"/>
                <w:sz w:val="24"/>
                <w:szCs w:val="24"/>
                <w:lang w:eastAsia="ru-RU"/>
              </w:rPr>
            </w:pPr>
            <w:r w:rsidRPr="007376ED">
              <w:rPr>
                <w:rFonts w:ascii="Times New Roman" w:eastAsia="Times New Roman" w:hAnsi="Times New Roman" w:cs="Times New Roman"/>
                <w:sz w:val="24"/>
                <w:szCs w:val="24"/>
                <w:lang w:eastAsia="ru-RU"/>
              </w:rPr>
              <w:t>нет рабочих мест – 0 баллов</w:t>
            </w:r>
          </w:p>
        </w:tc>
        <w:tc>
          <w:tcPr>
            <w:tcW w:w="1701" w:type="dxa"/>
            <w:vMerge/>
            <w:shd w:val="clear" w:color="auto" w:fill="auto"/>
            <w:vAlign w:val="center"/>
          </w:tcPr>
          <w:p w14:paraId="7512969B" w14:textId="77777777" w:rsidR="00136143" w:rsidRPr="009B4398" w:rsidRDefault="00136143" w:rsidP="009B4398">
            <w:pPr>
              <w:widowControl w:val="0"/>
              <w:autoSpaceDE w:val="0"/>
              <w:autoSpaceDN w:val="0"/>
              <w:jc w:val="center"/>
              <w:rPr>
                <w:rFonts w:ascii="Times New Roman" w:eastAsia="Times New Roman" w:hAnsi="Times New Roman" w:cs="Times New Roman"/>
                <w:sz w:val="24"/>
                <w:szCs w:val="24"/>
                <w:lang w:eastAsia="ru-RU"/>
              </w:rPr>
            </w:pPr>
          </w:p>
        </w:tc>
      </w:tr>
      <w:tr w:rsidR="00136143" w:rsidRPr="009B4398" w14:paraId="3510E1B8" w14:textId="77777777" w:rsidTr="00EF1A12">
        <w:tc>
          <w:tcPr>
            <w:tcW w:w="641" w:type="dxa"/>
          </w:tcPr>
          <w:p w14:paraId="612D618D" w14:textId="44A053B6" w:rsidR="00136143" w:rsidRPr="007376ED" w:rsidRDefault="00136143" w:rsidP="009B4398">
            <w:pPr>
              <w:widowControl w:val="0"/>
              <w:autoSpaceDE w:val="0"/>
              <w:autoSpaceDN w:val="0"/>
              <w:ind w:firstLine="29"/>
              <w:jc w:val="both"/>
              <w:rPr>
                <w:rFonts w:ascii="Times New Roman" w:eastAsia="Times New Roman" w:hAnsi="Times New Roman" w:cs="Times New Roman"/>
                <w:sz w:val="24"/>
                <w:szCs w:val="24"/>
                <w:lang w:eastAsia="ru-RU"/>
              </w:rPr>
            </w:pPr>
            <w:r w:rsidRPr="007376ED">
              <w:rPr>
                <w:rFonts w:ascii="Times New Roman" w:eastAsia="Times New Roman" w:hAnsi="Times New Roman" w:cs="Times New Roman"/>
                <w:sz w:val="24"/>
                <w:szCs w:val="24"/>
                <w:lang w:eastAsia="ru-RU"/>
              </w:rPr>
              <w:t>3.3</w:t>
            </w:r>
          </w:p>
        </w:tc>
        <w:tc>
          <w:tcPr>
            <w:tcW w:w="2615" w:type="dxa"/>
          </w:tcPr>
          <w:p w14:paraId="25044314" w14:textId="0FF8830A" w:rsidR="00136143" w:rsidRPr="007376ED" w:rsidRDefault="00EF1A12" w:rsidP="00EF1A12">
            <w:pPr>
              <w:widowControl w:val="0"/>
              <w:autoSpaceDE w:val="0"/>
              <w:autoSpaceDN w:val="0"/>
              <w:ind w:firstLine="29"/>
              <w:rPr>
                <w:rFonts w:ascii="Times New Roman" w:eastAsia="Times New Roman" w:hAnsi="Times New Roman" w:cs="Times New Roman"/>
                <w:sz w:val="24"/>
                <w:szCs w:val="24"/>
                <w:lang w:eastAsia="ru-RU"/>
              </w:rPr>
            </w:pPr>
            <w:r w:rsidRPr="007376ED">
              <w:rPr>
                <w:rFonts w:ascii="Times New Roman" w:eastAsia="Times New Roman" w:hAnsi="Times New Roman" w:cs="Times New Roman"/>
                <w:sz w:val="24"/>
                <w:szCs w:val="24"/>
                <w:lang w:eastAsia="ru-RU"/>
              </w:rPr>
              <w:t xml:space="preserve">Для </w:t>
            </w:r>
            <w:r w:rsidR="00136143" w:rsidRPr="007376ED">
              <w:rPr>
                <w:rFonts w:ascii="Times New Roman" w:eastAsia="Times New Roman" w:hAnsi="Times New Roman" w:cs="Times New Roman"/>
                <w:sz w:val="24"/>
                <w:szCs w:val="24"/>
                <w:lang w:eastAsia="ru-RU"/>
              </w:rPr>
              <w:t>средних предприятий</w:t>
            </w:r>
          </w:p>
        </w:tc>
        <w:tc>
          <w:tcPr>
            <w:tcW w:w="4677" w:type="dxa"/>
            <w:vAlign w:val="center"/>
          </w:tcPr>
          <w:p w14:paraId="2888CE35" w14:textId="77777777" w:rsidR="00136143" w:rsidRPr="007376ED" w:rsidRDefault="00136143" w:rsidP="00136143">
            <w:pPr>
              <w:widowControl w:val="0"/>
              <w:autoSpaceDE w:val="0"/>
              <w:autoSpaceDN w:val="0"/>
              <w:ind w:firstLine="29"/>
              <w:jc w:val="center"/>
              <w:rPr>
                <w:rFonts w:ascii="Times New Roman" w:eastAsia="Times New Roman" w:hAnsi="Times New Roman" w:cs="Times New Roman"/>
                <w:sz w:val="24"/>
                <w:szCs w:val="24"/>
                <w:lang w:eastAsia="ru-RU"/>
              </w:rPr>
            </w:pPr>
            <w:r w:rsidRPr="007376ED">
              <w:rPr>
                <w:rFonts w:ascii="Times New Roman" w:eastAsia="Times New Roman" w:hAnsi="Times New Roman" w:cs="Times New Roman"/>
                <w:sz w:val="24"/>
                <w:szCs w:val="24"/>
                <w:lang w:eastAsia="ru-RU"/>
              </w:rPr>
              <w:t>от 11 до 100 рабочих мест – 15 баллов;</w:t>
            </w:r>
          </w:p>
          <w:p w14:paraId="235B8512" w14:textId="77777777" w:rsidR="00136143" w:rsidRPr="007376ED" w:rsidRDefault="00136143" w:rsidP="00136143">
            <w:pPr>
              <w:widowControl w:val="0"/>
              <w:autoSpaceDE w:val="0"/>
              <w:autoSpaceDN w:val="0"/>
              <w:ind w:firstLine="29"/>
              <w:jc w:val="center"/>
              <w:rPr>
                <w:rFonts w:ascii="Times New Roman" w:eastAsia="Times New Roman" w:hAnsi="Times New Roman" w:cs="Times New Roman"/>
                <w:sz w:val="24"/>
                <w:szCs w:val="24"/>
                <w:lang w:eastAsia="ru-RU"/>
              </w:rPr>
            </w:pPr>
            <w:r w:rsidRPr="007376ED">
              <w:rPr>
                <w:rFonts w:ascii="Times New Roman" w:eastAsia="Times New Roman" w:hAnsi="Times New Roman" w:cs="Times New Roman"/>
                <w:sz w:val="24"/>
                <w:szCs w:val="24"/>
                <w:lang w:eastAsia="ru-RU"/>
              </w:rPr>
              <w:t>от 4 до 10 рабочих мест – 10 баллов;</w:t>
            </w:r>
          </w:p>
          <w:p w14:paraId="090CD7C3" w14:textId="77777777" w:rsidR="00136143" w:rsidRPr="007376ED" w:rsidRDefault="00136143" w:rsidP="00136143">
            <w:pPr>
              <w:widowControl w:val="0"/>
              <w:autoSpaceDE w:val="0"/>
              <w:autoSpaceDN w:val="0"/>
              <w:ind w:firstLine="29"/>
              <w:jc w:val="center"/>
              <w:rPr>
                <w:rFonts w:ascii="Times New Roman" w:eastAsia="Times New Roman" w:hAnsi="Times New Roman" w:cs="Times New Roman"/>
                <w:sz w:val="24"/>
                <w:szCs w:val="24"/>
                <w:lang w:eastAsia="ru-RU"/>
              </w:rPr>
            </w:pPr>
            <w:r w:rsidRPr="007376ED">
              <w:rPr>
                <w:rFonts w:ascii="Times New Roman" w:eastAsia="Times New Roman" w:hAnsi="Times New Roman" w:cs="Times New Roman"/>
                <w:sz w:val="24"/>
                <w:szCs w:val="24"/>
                <w:lang w:eastAsia="ru-RU"/>
              </w:rPr>
              <w:t>от 1 до 3 рабочих мест – 5 баллов;</w:t>
            </w:r>
          </w:p>
          <w:p w14:paraId="2F8E1C7A" w14:textId="184C6FB8" w:rsidR="00136143" w:rsidRPr="007376ED" w:rsidRDefault="00136143" w:rsidP="00136143">
            <w:pPr>
              <w:widowControl w:val="0"/>
              <w:autoSpaceDE w:val="0"/>
              <w:autoSpaceDN w:val="0"/>
              <w:ind w:firstLine="29"/>
              <w:jc w:val="center"/>
              <w:rPr>
                <w:rFonts w:ascii="Times New Roman" w:eastAsia="Times New Roman" w:hAnsi="Times New Roman" w:cs="Times New Roman"/>
                <w:sz w:val="24"/>
                <w:szCs w:val="24"/>
                <w:lang w:eastAsia="ru-RU"/>
              </w:rPr>
            </w:pPr>
            <w:r w:rsidRPr="007376ED">
              <w:rPr>
                <w:rFonts w:ascii="Times New Roman" w:eastAsia="Times New Roman" w:hAnsi="Times New Roman" w:cs="Times New Roman"/>
                <w:sz w:val="24"/>
                <w:szCs w:val="24"/>
                <w:lang w:eastAsia="ru-RU"/>
              </w:rPr>
              <w:t>нет рабочих мест – 0 баллов</w:t>
            </w:r>
            <w:r w:rsidR="007376ED">
              <w:rPr>
                <w:rFonts w:ascii="Times New Roman" w:eastAsia="Times New Roman" w:hAnsi="Times New Roman" w:cs="Times New Roman"/>
                <w:sz w:val="24"/>
                <w:szCs w:val="24"/>
                <w:lang w:eastAsia="ru-RU"/>
              </w:rPr>
              <w:t>.</w:t>
            </w:r>
          </w:p>
        </w:tc>
        <w:tc>
          <w:tcPr>
            <w:tcW w:w="1701" w:type="dxa"/>
            <w:vMerge/>
            <w:shd w:val="clear" w:color="auto" w:fill="auto"/>
            <w:vAlign w:val="center"/>
          </w:tcPr>
          <w:p w14:paraId="79E72F5C" w14:textId="77777777" w:rsidR="00136143" w:rsidRPr="009B4398" w:rsidRDefault="00136143" w:rsidP="009B4398">
            <w:pPr>
              <w:widowControl w:val="0"/>
              <w:autoSpaceDE w:val="0"/>
              <w:autoSpaceDN w:val="0"/>
              <w:jc w:val="center"/>
              <w:rPr>
                <w:rFonts w:ascii="Times New Roman" w:eastAsia="Times New Roman" w:hAnsi="Times New Roman" w:cs="Times New Roman"/>
                <w:sz w:val="24"/>
                <w:szCs w:val="24"/>
                <w:lang w:eastAsia="ru-RU"/>
              </w:rPr>
            </w:pPr>
          </w:p>
        </w:tc>
      </w:tr>
      <w:tr w:rsidR="009B4398" w:rsidRPr="009B4398" w14:paraId="1F828B5D" w14:textId="77777777" w:rsidTr="00EF1A12">
        <w:tc>
          <w:tcPr>
            <w:tcW w:w="641" w:type="dxa"/>
          </w:tcPr>
          <w:p w14:paraId="640504E3" w14:textId="77777777" w:rsidR="009B4398" w:rsidRPr="009B4398" w:rsidRDefault="009B4398" w:rsidP="009B4398">
            <w:pPr>
              <w:widowControl w:val="0"/>
              <w:autoSpaceDE w:val="0"/>
              <w:autoSpaceDN w:val="0"/>
              <w:ind w:firstLine="29"/>
              <w:jc w:val="both"/>
              <w:rPr>
                <w:rFonts w:ascii="Times New Roman" w:eastAsia="Times New Roman" w:hAnsi="Times New Roman" w:cs="Times New Roman"/>
                <w:b/>
                <w:sz w:val="24"/>
                <w:szCs w:val="24"/>
                <w:lang w:eastAsia="ru-RU"/>
              </w:rPr>
            </w:pPr>
            <w:r w:rsidRPr="009B4398">
              <w:rPr>
                <w:rFonts w:ascii="Times New Roman" w:eastAsia="Times New Roman" w:hAnsi="Times New Roman" w:cs="Times New Roman"/>
                <w:b/>
                <w:sz w:val="24"/>
                <w:szCs w:val="24"/>
                <w:lang w:eastAsia="ru-RU"/>
              </w:rPr>
              <w:t>4.</w:t>
            </w:r>
          </w:p>
        </w:tc>
        <w:tc>
          <w:tcPr>
            <w:tcW w:w="7292" w:type="dxa"/>
            <w:gridSpan w:val="2"/>
            <w:vAlign w:val="center"/>
          </w:tcPr>
          <w:p w14:paraId="2F996603" w14:textId="77777777" w:rsidR="009B4398" w:rsidRPr="009B4398" w:rsidRDefault="009B4398" w:rsidP="009B4398">
            <w:pPr>
              <w:widowControl w:val="0"/>
              <w:autoSpaceDE w:val="0"/>
              <w:autoSpaceDN w:val="0"/>
              <w:ind w:firstLine="29"/>
              <w:jc w:val="center"/>
              <w:rPr>
                <w:rFonts w:ascii="Times New Roman" w:eastAsia="Times New Roman" w:hAnsi="Times New Roman" w:cs="Times New Roman"/>
                <w:b/>
                <w:sz w:val="24"/>
                <w:szCs w:val="24"/>
                <w:lang w:eastAsia="ru-RU"/>
              </w:rPr>
            </w:pPr>
            <w:r w:rsidRPr="009B4398">
              <w:rPr>
                <w:rFonts w:ascii="Times New Roman" w:eastAsia="Times New Roman" w:hAnsi="Times New Roman" w:cs="Times New Roman"/>
                <w:b/>
                <w:sz w:val="24"/>
                <w:szCs w:val="24"/>
                <w:lang w:eastAsia="ru-RU"/>
              </w:rPr>
              <w:t>Срок осуществления предпринимательской деятельности субъектом малого и среднего предпринимательства с даты регистрации, лет</w:t>
            </w:r>
          </w:p>
        </w:tc>
        <w:tc>
          <w:tcPr>
            <w:tcW w:w="1701" w:type="dxa"/>
            <w:vMerge w:val="restart"/>
            <w:shd w:val="clear" w:color="auto" w:fill="auto"/>
            <w:vAlign w:val="center"/>
          </w:tcPr>
          <w:p w14:paraId="2AEB49FF" w14:textId="77777777" w:rsidR="009B4398" w:rsidRPr="009B4398" w:rsidRDefault="009B4398" w:rsidP="009B4398">
            <w:pPr>
              <w:widowControl w:val="0"/>
              <w:autoSpaceDE w:val="0"/>
              <w:autoSpaceDN w:val="0"/>
              <w:jc w:val="center"/>
              <w:rPr>
                <w:rFonts w:ascii="Times New Roman" w:eastAsia="Times New Roman" w:hAnsi="Times New Roman" w:cs="Times New Roman"/>
                <w:b/>
                <w:sz w:val="24"/>
                <w:szCs w:val="24"/>
                <w:lang w:eastAsia="ru-RU"/>
              </w:rPr>
            </w:pPr>
            <w:r w:rsidRPr="009B4398">
              <w:rPr>
                <w:rFonts w:ascii="Times New Roman" w:eastAsia="Times New Roman" w:hAnsi="Times New Roman" w:cs="Times New Roman"/>
                <w:b/>
                <w:sz w:val="24"/>
                <w:szCs w:val="24"/>
                <w:lang w:eastAsia="ru-RU"/>
              </w:rPr>
              <w:t>20</w:t>
            </w:r>
          </w:p>
        </w:tc>
      </w:tr>
      <w:tr w:rsidR="009B4398" w:rsidRPr="009B4398" w14:paraId="30917A5D" w14:textId="77777777" w:rsidTr="00EF1A12">
        <w:tc>
          <w:tcPr>
            <w:tcW w:w="641" w:type="dxa"/>
          </w:tcPr>
          <w:p w14:paraId="6E292C73" w14:textId="77777777" w:rsidR="009B4398" w:rsidRPr="009B4398" w:rsidRDefault="009B4398" w:rsidP="009B4398">
            <w:pPr>
              <w:widowControl w:val="0"/>
              <w:autoSpaceDE w:val="0"/>
              <w:autoSpaceDN w:val="0"/>
              <w:jc w:val="both"/>
              <w:rPr>
                <w:rFonts w:ascii="Times New Roman" w:eastAsia="Times New Roman" w:hAnsi="Times New Roman" w:cs="Times New Roman"/>
                <w:sz w:val="24"/>
                <w:szCs w:val="24"/>
                <w:lang w:val="en-US" w:eastAsia="ru-RU"/>
              </w:rPr>
            </w:pPr>
            <w:r w:rsidRPr="009B4398">
              <w:rPr>
                <w:rFonts w:ascii="Times New Roman" w:eastAsia="Times New Roman" w:hAnsi="Times New Roman" w:cs="Times New Roman"/>
                <w:sz w:val="24"/>
                <w:szCs w:val="24"/>
                <w:lang w:val="en-US" w:eastAsia="ru-RU"/>
              </w:rPr>
              <w:t>4.1</w:t>
            </w:r>
          </w:p>
        </w:tc>
        <w:tc>
          <w:tcPr>
            <w:tcW w:w="2615" w:type="dxa"/>
          </w:tcPr>
          <w:p w14:paraId="3C9B246D" w14:textId="77777777" w:rsidR="009B4398" w:rsidRPr="009B4398" w:rsidRDefault="009B4398" w:rsidP="009B4398">
            <w:pPr>
              <w:widowControl w:val="0"/>
              <w:autoSpaceDE w:val="0"/>
              <w:autoSpaceDN w:val="0"/>
              <w:jc w:val="both"/>
              <w:rPr>
                <w:rFonts w:ascii="Times New Roman" w:eastAsia="Times New Roman" w:hAnsi="Times New Roman" w:cs="Times New Roman"/>
                <w:sz w:val="24"/>
                <w:szCs w:val="24"/>
                <w:lang w:eastAsia="ru-RU"/>
              </w:rPr>
            </w:pPr>
            <w:r w:rsidRPr="009B4398">
              <w:rPr>
                <w:rFonts w:ascii="Times New Roman" w:eastAsia="Times New Roman" w:hAnsi="Times New Roman" w:cs="Times New Roman"/>
                <w:sz w:val="24"/>
                <w:szCs w:val="24"/>
                <w:lang w:eastAsia="ru-RU"/>
              </w:rPr>
              <w:t xml:space="preserve">до 5 лет </w:t>
            </w:r>
          </w:p>
        </w:tc>
        <w:tc>
          <w:tcPr>
            <w:tcW w:w="4677" w:type="dxa"/>
          </w:tcPr>
          <w:p w14:paraId="26D12BC3" w14:textId="77777777" w:rsidR="009B4398" w:rsidRPr="009B4398" w:rsidRDefault="009B4398" w:rsidP="009B4398">
            <w:pPr>
              <w:widowControl w:val="0"/>
              <w:autoSpaceDE w:val="0"/>
              <w:autoSpaceDN w:val="0"/>
              <w:jc w:val="center"/>
              <w:rPr>
                <w:rFonts w:ascii="Times New Roman" w:eastAsia="Times New Roman" w:hAnsi="Times New Roman" w:cs="Times New Roman"/>
                <w:sz w:val="24"/>
                <w:szCs w:val="24"/>
                <w:lang w:eastAsia="ru-RU"/>
              </w:rPr>
            </w:pPr>
            <w:r w:rsidRPr="009B4398">
              <w:rPr>
                <w:rFonts w:ascii="Times New Roman" w:eastAsia="Times New Roman" w:hAnsi="Times New Roman" w:cs="Times New Roman"/>
                <w:sz w:val="24"/>
                <w:szCs w:val="24"/>
                <w:lang w:eastAsia="ru-RU"/>
              </w:rPr>
              <w:t>10</w:t>
            </w:r>
          </w:p>
        </w:tc>
        <w:tc>
          <w:tcPr>
            <w:tcW w:w="1701" w:type="dxa"/>
            <w:vMerge/>
            <w:shd w:val="clear" w:color="auto" w:fill="auto"/>
          </w:tcPr>
          <w:p w14:paraId="41889A3A" w14:textId="77777777" w:rsidR="009B4398" w:rsidRPr="009B4398" w:rsidRDefault="009B4398" w:rsidP="009B4398">
            <w:pPr>
              <w:widowControl w:val="0"/>
              <w:autoSpaceDE w:val="0"/>
              <w:autoSpaceDN w:val="0"/>
              <w:jc w:val="center"/>
              <w:rPr>
                <w:rFonts w:ascii="Times New Roman" w:eastAsia="Times New Roman" w:hAnsi="Times New Roman" w:cs="Times New Roman"/>
                <w:sz w:val="24"/>
                <w:szCs w:val="24"/>
                <w:lang w:eastAsia="ru-RU"/>
              </w:rPr>
            </w:pPr>
          </w:p>
        </w:tc>
      </w:tr>
      <w:tr w:rsidR="009B4398" w:rsidRPr="009B4398" w14:paraId="1D9691A3" w14:textId="77777777" w:rsidTr="00EF1A12">
        <w:tc>
          <w:tcPr>
            <w:tcW w:w="641" w:type="dxa"/>
          </w:tcPr>
          <w:p w14:paraId="58100CB6" w14:textId="77777777" w:rsidR="009B4398" w:rsidRPr="009B4398" w:rsidRDefault="009B4398" w:rsidP="009B4398">
            <w:pPr>
              <w:widowControl w:val="0"/>
              <w:autoSpaceDE w:val="0"/>
              <w:autoSpaceDN w:val="0"/>
              <w:jc w:val="both"/>
              <w:rPr>
                <w:rFonts w:ascii="Times New Roman" w:eastAsia="Times New Roman" w:hAnsi="Times New Roman" w:cs="Times New Roman"/>
                <w:sz w:val="24"/>
                <w:szCs w:val="24"/>
                <w:lang w:eastAsia="ru-RU"/>
              </w:rPr>
            </w:pPr>
            <w:r w:rsidRPr="009B4398">
              <w:rPr>
                <w:rFonts w:ascii="Times New Roman" w:eastAsia="Times New Roman" w:hAnsi="Times New Roman" w:cs="Times New Roman"/>
                <w:sz w:val="24"/>
                <w:szCs w:val="24"/>
                <w:lang w:eastAsia="ru-RU"/>
              </w:rPr>
              <w:t>4.2</w:t>
            </w:r>
          </w:p>
        </w:tc>
        <w:tc>
          <w:tcPr>
            <w:tcW w:w="2615" w:type="dxa"/>
          </w:tcPr>
          <w:p w14:paraId="7AC49488" w14:textId="77777777" w:rsidR="009B4398" w:rsidRPr="009B4398" w:rsidRDefault="009B4398" w:rsidP="009B4398">
            <w:pPr>
              <w:widowControl w:val="0"/>
              <w:autoSpaceDE w:val="0"/>
              <w:autoSpaceDN w:val="0"/>
              <w:jc w:val="both"/>
              <w:rPr>
                <w:rFonts w:ascii="Times New Roman" w:eastAsia="Times New Roman" w:hAnsi="Times New Roman" w:cs="Times New Roman"/>
                <w:sz w:val="24"/>
                <w:szCs w:val="24"/>
                <w:lang w:eastAsia="ru-RU"/>
              </w:rPr>
            </w:pPr>
            <w:r w:rsidRPr="009B4398">
              <w:rPr>
                <w:rFonts w:ascii="Times New Roman" w:eastAsia="Times New Roman" w:hAnsi="Times New Roman" w:cs="Times New Roman"/>
                <w:sz w:val="24"/>
                <w:szCs w:val="24"/>
                <w:lang w:eastAsia="ru-RU"/>
              </w:rPr>
              <w:t xml:space="preserve">свыше 5 лет </w:t>
            </w:r>
          </w:p>
        </w:tc>
        <w:tc>
          <w:tcPr>
            <w:tcW w:w="4677" w:type="dxa"/>
          </w:tcPr>
          <w:p w14:paraId="62830D41" w14:textId="77777777" w:rsidR="009B4398" w:rsidRPr="009B4398" w:rsidRDefault="009B4398" w:rsidP="009B4398">
            <w:pPr>
              <w:widowControl w:val="0"/>
              <w:autoSpaceDE w:val="0"/>
              <w:autoSpaceDN w:val="0"/>
              <w:jc w:val="center"/>
              <w:rPr>
                <w:rFonts w:ascii="Times New Roman" w:eastAsia="Times New Roman" w:hAnsi="Times New Roman" w:cs="Times New Roman"/>
                <w:sz w:val="24"/>
                <w:szCs w:val="24"/>
                <w:lang w:eastAsia="ru-RU"/>
              </w:rPr>
            </w:pPr>
            <w:r w:rsidRPr="009B4398">
              <w:rPr>
                <w:rFonts w:ascii="Times New Roman" w:eastAsia="Times New Roman" w:hAnsi="Times New Roman" w:cs="Times New Roman"/>
                <w:sz w:val="24"/>
                <w:szCs w:val="24"/>
                <w:lang w:eastAsia="ru-RU"/>
              </w:rPr>
              <w:t>20</w:t>
            </w:r>
          </w:p>
        </w:tc>
        <w:tc>
          <w:tcPr>
            <w:tcW w:w="1701" w:type="dxa"/>
            <w:vMerge/>
            <w:shd w:val="clear" w:color="auto" w:fill="auto"/>
          </w:tcPr>
          <w:p w14:paraId="58A06D86" w14:textId="77777777" w:rsidR="009B4398" w:rsidRPr="009B4398" w:rsidRDefault="009B4398" w:rsidP="009B4398">
            <w:pPr>
              <w:widowControl w:val="0"/>
              <w:autoSpaceDE w:val="0"/>
              <w:autoSpaceDN w:val="0"/>
              <w:jc w:val="center"/>
              <w:rPr>
                <w:rFonts w:ascii="Times New Roman" w:eastAsia="Times New Roman" w:hAnsi="Times New Roman" w:cs="Times New Roman"/>
                <w:sz w:val="24"/>
                <w:szCs w:val="24"/>
                <w:lang w:eastAsia="ru-RU"/>
              </w:rPr>
            </w:pPr>
          </w:p>
        </w:tc>
      </w:tr>
    </w:tbl>
    <w:p w14:paraId="345DD988" w14:textId="77777777" w:rsidR="009B4398" w:rsidRPr="009B4398" w:rsidRDefault="009B4398" w:rsidP="009B4398">
      <w:pPr>
        <w:spacing w:after="0" w:line="240" w:lineRule="auto"/>
        <w:ind w:left="720"/>
        <w:contextualSpacing/>
        <w:rPr>
          <w:rFonts w:ascii="Times New Roman" w:eastAsia="Calibri" w:hAnsi="Times New Roman" w:cs="Times New Roman"/>
          <w:sz w:val="24"/>
          <w:szCs w:val="24"/>
        </w:rPr>
      </w:pPr>
    </w:p>
    <w:p w14:paraId="0F6EFC8B" w14:textId="77777777" w:rsidR="009B4398" w:rsidRPr="009B4398" w:rsidRDefault="009B4398" w:rsidP="00B6366C">
      <w:pPr>
        <w:numPr>
          <w:ilvl w:val="1"/>
          <w:numId w:val="7"/>
        </w:numPr>
        <w:tabs>
          <w:tab w:val="left" w:pos="851"/>
          <w:tab w:val="left" w:pos="1134"/>
          <w:tab w:val="left" w:pos="1276"/>
        </w:tabs>
        <w:autoSpaceDE w:val="0"/>
        <w:autoSpaceDN w:val="0"/>
        <w:adjustRightInd w:val="0"/>
        <w:spacing w:after="0" w:line="240" w:lineRule="auto"/>
        <w:contextualSpacing/>
        <w:jc w:val="both"/>
        <w:rPr>
          <w:rFonts w:ascii="Times New Roman" w:eastAsia="Calibri" w:hAnsi="Times New Roman" w:cs="Times New Roman"/>
          <w:vanish/>
          <w:sz w:val="24"/>
          <w:szCs w:val="24"/>
        </w:rPr>
      </w:pPr>
      <w:bookmarkStart w:id="20" w:name="п717"/>
    </w:p>
    <w:p w14:paraId="2FDB1493" w14:textId="77777777" w:rsidR="009B4398" w:rsidRPr="009B4398" w:rsidRDefault="009B4398" w:rsidP="00B6366C">
      <w:pPr>
        <w:numPr>
          <w:ilvl w:val="1"/>
          <w:numId w:val="7"/>
        </w:numPr>
        <w:tabs>
          <w:tab w:val="left" w:pos="851"/>
          <w:tab w:val="left" w:pos="1134"/>
          <w:tab w:val="left" w:pos="1276"/>
        </w:tabs>
        <w:autoSpaceDE w:val="0"/>
        <w:autoSpaceDN w:val="0"/>
        <w:adjustRightInd w:val="0"/>
        <w:spacing w:after="0" w:line="240" w:lineRule="auto"/>
        <w:contextualSpacing/>
        <w:jc w:val="both"/>
        <w:rPr>
          <w:rFonts w:ascii="Times New Roman" w:eastAsia="Calibri" w:hAnsi="Times New Roman" w:cs="Times New Roman"/>
          <w:vanish/>
          <w:sz w:val="24"/>
          <w:szCs w:val="24"/>
        </w:rPr>
      </w:pPr>
    </w:p>
    <w:p w14:paraId="02B10819" w14:textId="77777777" w:rsidR="009B4398" w:rsidRPr="009B4398" w:rsidRDefault="009B4398" w:rsidP="00B6366C">
      <w:pPr>
        <w:numPr>
          <w:ilvl w:val="1"/>
          <w:numId w:val="7"/>
        </w:numPr>
        <w:tabs>
          <w:tab w:val="left" w:pos="851"/>
          <w:tab w:val="left" w:pos="1134"/>
          <w:tab w:val="left" w:pos="1276"/>
        </w:tabs>
        <w:autoSpaceDE w:val="0"/>
        <w:autoSpaceDN w:val="0"/>
        <w:adjustRightInd w:val="0"/>
        <w:spacing w:after="0" w:line="240" w:lineRule="auto"/>
        <w:contextualSpacing/>
        <w:jc w:val="both"/>
        <w:rPr>
          <w:rFonts w:ascii="Times New Roman" w:eastAsia="Calibri" w:hAnsi="Times New Roman" w:cs="Times New Roman"/>
          <w:vanish/>
          <w:sz w:val="24"/>
          <w:szCs w:val="24"/>
        </w:rPr>
      </w:pPr>
    </w:p>
    <w:p w14:paraId="5C905F80" w14:textId="77777777" w:rsidR="009B4398" w:rsidRPr="009B4398" w:rsidRDefault="009B4398" w:rsidP="00B6366C">
      <w:pPr>
        <w:numPr>
          <w:ilvl w:val="1"/>
          <w:numId w:val="7"/>
        </w:numPr>
        <w:tabs>
          <w:tab w:val="left" w:pos="851"/>
          <w:tab w:val="left" w:pos="1134"/>
          <w:tab w:val="left" w:pos="1276"/>
        </w:tabs>
        <w:autoSpaceDE w:val="0"/>
        <w:autoSpaceDN w:val="0"/>
        <w:adjustRightInd w:val="0"/>
        <w:spacing w:after="0" w:line="240" w:lineRule="auto"/>
        <w:contextualSpacing/>
        <w:jc w:val="both"/>
        <w:rPr>
          <w:rFonts w:ascii="Times New Roman" w:eastAsia="Calibri" w:hAnsi="Times New Roman" w:cs="Times New Roman"/>
          <w:vanish/>
          <w:sz w:val="24"/>
          <w:szCs w:val="24"/>
        </w:rPr>
      </w:pPr>
    </w:p>
    <w:p w14:paraId="29ACA917" w14:textId="77777777" w:rsidR="009B4398" w:rsidRPr="009B4398" w:rsidRDefault="009B4398" w:rsidP="00B6366C">
      <w:pPr>
        <w:numPr>
          <w:ilvl w:val="1"/>
          <w:numId w:val="7"/>
        </w:numPr>
        <w:tabs>
          <w:tab w:val="left" w:pos="851"/>
          <w:tab w:val="left" w:pos="1134"/>
          <w:tab w:val="left" w:pos="1276"/>
        </w:tabs>
        <w:autoSpaceDE w:val="0"/>
        <w:autoSpaceDN w:val="0"/>
        <w:adjustRightInd w:val="0"/>
        <w:spacing w:after="0" w:line="240" w:lineRule="auto"/>
        <w:contextualSpacing/>
        <w:jc w:val="both"/>
        <w:rPr>
          <w:rFonts w:ascii="Times New Roman" w:eastAsia="Calibri" w:hAnsi="Times New Roman" w:cs="Times New Roman"/>
          <w:vanish/>
          <w:sz w:val="24"/>
          <w:szCs w:val="24"/>
        </w:rPr>
      </w:pPr>
    </w:p>
    <w:p w14:paraId="5FDF9DF0" w14:textId="77777777" w:rsidR="009B4398" w:rsidRPr="009B4398" w:rsidRDefault="009B4398" w:rsidP="00B6366C">
      <w:pPr>
        <w:numPr>
          <w:ilvl w:val="1"/>
          <w:numId w:val="7"/>
        </w:numPr>
        <w:tabs>
          <w:tab w:val="left" w:pos="851"/>
          <w:tab w:val="left" w:pos="1134"/>
          <w:tab w:val="left" w:pos="1276"/>
        </w:tabs>
        <w:autoSpaceDE w:val="0"/>
        <w:autoSpaceDN w:val="0"/>
        <w:adjustRightInd w:val="0"/>
        <w:spacing w:after="0" w:line="240" w:lineRule="auto"/>
        <w:contextualSpacing/>
        <w:jc w:val="both"/>
        <w:rPr>
          <w:rFonts w:ascii="Times New Roman" w:eastAsia="Calibri" w:hAnsi="Times New Roman" w:cs="Times New Roman"/>
          <w:vanish/>
          <w:sz w:val="24"/>
          <w:szCs w:val="24"/>
        </w:rPr>
      </w:pPr>
    </w:p>
    <w:p w14:paraId="20BADE13" w14:textId="77777777" w:rsidR="009B4398" w:rsidRPr="009B4398" w:rsidRDefault="009B4398" w:rsidP="00B6366C">
      <w:pPr>
        <w:numPr>
          <w:ilvl w:val="1"/>
          <w:numId w:val="7"/>
        </w:numPr>
        <w:tabs>
          <w:tab w:val="left" w:pos="851"/>
          <w:tab w:val="left" w:pos="1134"/>
          <w:tab w:val="left" w:pos="1276"/>
        </w:tabs>
        <w:autoSpaceDE w:val="0"/>
        <w:autoSpaceDN w:val="0"/>
        <w:adjustRightInd w:val="0"/>
        <w:spacing w:after="0" w:line="240" w:lineRule="auto"/>
        <w:contextualSpacing/>
        <w:jc w:val="both"/>
        <w:rPr>
          <w:rFonts w:ascii="Times New Roman" w:eastAsia="Calibri" w:hAnsi="Times New Roman" w:cs="Times New Roman"/>
          <w:vanish/>
          <w:sz w:val="24"/>
          <w:szCs w:val="24"/>
        </w:rPr>
      </w:pPr>
    </w:p>
    <w:p w14:paraId="3BE6493B" w14:textId="77777777" w:rsidR="009B4398" w:rsidRPr="009B4398" w:rsidRDefault="009B4398" w:rsidP="00B6366C">
      <w:pPr>
        <w:numPr>
          <w:ilvl w:val="1"/>
          <w:numId w:val="7"/>
        </w:numPr>
        <w:tabs>
          <w:tab w:val="left" w:pos="851"/>
          <w:tab w:val="left" w:pos="1134"/>
          <w:tab w:val="left" w:pos="1276"/>
        </w:tabs>
        <w:autoSpaceDE w:val="0"/>
        <w:autoSpaceDN w:val="0"/>
        <w:adjustRightInd w:val="0"/>
        <w:spacing w:after="0" w:line="240" w:lineRule="auto"/>
        <w:contextualSpacing/>
        <w:jc w:val="both"/>
        <w:rPr>
          <w:rFonts w:ascii="Times New Roman" w:eastAsia="Calibri" w:hAnsi="Times New Roman" w:cs="Times New Roman"/>
          <w:vanish/>
          <w:sz w:val="24"/>
          <w:szCs w:val="24"/>
        </w:rPr>
      </w:pPr>
    </w:p>
    <w:p w14:paraId="0C943D78" w14:textId="77777777" w:rsidR="009B4398" w:rsidRPr="009B4398" w:rsidRDefault="009B4398" w:rsidP="00B6366C">
      <w:pPr>
        <w:numPr>
          <w:ilvl w:val="1"/>
          <w:numId w:val="7"/>
        </w:numPr>
        <w:tabs>
          <w:tab w:val="left" w:pos="851"/>
          <w:tab w:val="left" w:pos="1134"/>
          <w:tab w:val="left" w:pos="1276"/>
        </w:tabs>
        <w:autoSpaceDE w:val="0"/>
        <w:autoSpaceDN w:val="0"/>
        <w:adjustRightInd w:val="0"/>
        <w:spacing w:after="0" w:line="240" w:lineRule="auto"/>
        <w:contextualSpacing/>
        <w:jc w:val="both"/>
        <w:rPr>
          <w:rFonts w:ascii="Times New Roman" w:eastAsia="Calibri" w:hAnsi="Times New Roman" w:cs="Times New Roman"/>
          <w:vanish/>
          <w:sz w:val="24"/>
          <w:szCs w:val="24"/>
        </w:rPr>
      </w:pPr>
    </w:p>
    <w:p w14:paraId="2E06E0B0" w14:textId="77777777" w:rsidR="009B4398" w:rsidRPr="009B4398" w:rsidRDefault="009B4398" w:rsidP="00B6366C">
      <w:pPr>
        <w:numPr>
          <w:ilvl w:val="1"/>
          <w:numId w:val="7"/>
        </w:numPr>
        <w:tabs>
          <w:tab w:val="left" w:pos="851"/>
          <w:tab w:val="left" w:pos="1134"/>
          <w:tab w:val="left" w:pos="1276"/>
        </w:tabs>
        <w:autoSpaceDE w:val="0"/>
        <w:autoSpaceDN w:val="0"/>
        <w:adjustRightInd w:val="0"/>
        <w:spacing w:after="0" w:line="240" w:lineRule="auto"/>
        <w:contextualSpacing/>
        <w:jc w:val="both"/>
        <w:rPr>
          <w:rFonts w:ascii="Times New Roman" w:eastAsia="Calibri" w:hAnsi="Times New Roman" w:cs="Times New Roman"/>
          <w:vanish/>
          <w:sz w:val="24"/>
          <w:szCs w:val="24"/>
        </w:rPr>
      </w:pPr>
    </w:p>
    <w:p w14:paraId="58E68D56" w14:textId="77777777" w:rsidR="009B4398" w:rsidRPr="009B4398" w:rsidRDefault="009B4398" w:rsidP="00B6366C">
      <w:pPr>
        <w:numPr>
          <w:ilvl w:val="1"/>
          <w:numId w:val="7"/>
        </w:numPr>
        <w:tabs>
          <w:tab w:val="left" w:pos="851"/>
          <w:tab w:val="left" w:pos="1134"/>
          <w:tab w:val="left" w:pos="1276"/>
        </w:tabs>
        <w:autoSpaceDE w:val="0"/>
        <w:autoSpaceDN w:val="0"/>
        <w:adjustRightInd w:val="0"/>
        <w:spacing w:after="0" w:line="240" w:lineRule="auto"/>
        <w:contextualSpacing/>
        <w:jc w:val="both"/>
        <w:rPr>
          <w:rFonts w:ascii="Times New Roman" w:eastAsia="Calibri" w:hAnsi="Times New Roman" w:cs="Times New Roman"/>
          <w:vanish/>
          <w:sz w:val="24"/>
          <w:szCs w:val="24"/>
        </w:rPr>
      </w:pPr>
    </w:p>
    <w:p w14:paraId="1FC90E6F" w14:textId="77777777" w:rsidR="009B4398" w:rsidRPr="009B4398" w:rsidRDefault="009B4398" w:rsidP="00B6366C">
      <w:pPr>
        <w:numPr>
          <w:ilvl w:val="1"/>
          <w:numId w:val="7"/>
        </w:numPr>
        <w:tabs>
          <w:tab w:val="left" w:pos="851"/>
          <w:tab w:val="left" w:pos="1134"/>
          <w:tab w:val="left" w:pos="1276"/>
        </w:tabs>
        <w:autoSpaceDE w:val="0"/>
        <w:autoSpaceDN w:val="0"/>
        <w:adjustRightInd w:val="0"/>
        <w:spacing w:after="0" w:line="240" w:lineRule="auto"/>
        <w:contextualSpacing/>
        <w:jc w:val="both"/>
        <w:rPr>
          <w:rFonts w:ascii="Times New Roman" w:eastAsia="Calibri" w:hAnsi="Times New Roman" w:cs="Times New Roman"/>
          <w:vanish/>
          <w:sz w:val="24"/>
          <w:szCs w:val="24"/>
        </w:rPr>
      </w:pPr>
    </w:p>
    <w:p w14:paraId="7F3B8B44" w14:textId="77777777" w:rsidR="009B4398" w:rsidRPr="009B4398" w:rsidRDefault="009B4398" w:rsidP="00B6366C">
      <w:pPr>
        <w:numPr>
          <w:ilvl w:val="1"/>
          <w:numId w:val="7"/>
        </w:numPr>
        <w:tabs>
          <w:tab w:val="left" w:pos="851"/>
          <w:tab w:val="left" w:pos="1134"/>
          <w:tab w:val="left" w:pos="1276"/>
        </w:tabs>
        <w:autoSpaceDE w:val="0"/>
        <w:autoSpaceDN w:val="0"/>
        <w:adjustRightInd w:val="0"/>
        <w:spacing w:after="0" w:line="240" w:lineRule="auto"/>
        <w:contextualSpacing/>
        <w:jc w:val="both"/>
        <w:rPr>
          <w:rFonts w:ascii="Times New Roman" w:eastAsia="Calibri" w:hAnsi="Times New Roman" w:cs="Times New Roman"/>
          <w:vanish/>
          <w:sz w:val="24"/>
          <w:szCs w:val="24"/>
        </w:rPr>
      </w:pPr>
    </w:p>
    <w:p w14:paraId="2A5AB2D4" w14:textId="77777777" w:rsidR="009B4398" w:rsidRPr="009B4398" w:rsidRDefault="009B4398" w:rsidP="00B6366C">
      <w:pPr>
        <w:numPr>
          <w:ilvl w:val="1"/>
          <w:numId w:val="7"/>
        </w:numPr>
        <w:tabs>
          <w:tab w:val="left" w:pos="851"/>
          <w:tab w:val="left" w:pos="1134"/>
          <w:tab w:val="left" w:pos="1276"/>
        </w:tabs>
        <w:autoSpaceDE w:val="0"/>
        <w:autoSpaceDN w:val="0"/>
        <w:adjustRightInd w:val="0"/>
        <w:spacing w:after="0" w:line="240" w:lineRule="auto"/>
        <w:contextualSpacing/>
        <w:jc w:val="both"/>
        <w:rPr>
          <w:rFonts w:ascii="Times New Roman" w:eastAsia="Calibri" w:hAnsi="Times New Roman" w:cs="Times New Roman"/>
          <w:vanish/>
          <w:sz w:val="24"/>
          <w:szCs w:val="24"/>
        </w:rPr>
      </w:pPr>
    </w:p>
    <w:p w14:paraId="748B440E" w14:textId="77777777" w:rsidR="009B4398" w:rsidRPr="009B4398" w:rsidRDefault="009B4398" w:rsidP="00B6366C">
      <w:pPr>
        <w:numPr>
          <w:ilvl w:val="1"/>
          <w:numId w:val="7"/>
        </w:numPr>
        <w:tabs>
          <w:tab w:val="left" w:pos="851"/>
          <w:tab w:val="left" w:pos="1134"/>
          <w:tab w:val="left" w:pos="1276"/>
        </w:tabs>
        <w:autoSpaceDE w:val="0"/>
        <w:autoSpaceDN w:val="0"/>
        <w:adjustRightInd w:val="0"/>
        <w:spacing w:after="0" w:line="240" w:lineRule="auto"/>
        <w:contextualSpacing/>
        <w:jc w:val="both"/>
        <w:rPr>
          <w:rFonts w:ascii="Times New Roman" w:eastAsia="Calibri" w:hAnsi="Times New Roman" w:cs="Times New Roman"/>
          <w:vanish/>
          <w:sz w:val="24"/>
          <w:szCs w:val="24"/>
        </w:rPr>
      </w:pPr>
    </w:p>
    <w:p w14:paraId="1DBED382" w14:textId="77777777" w:rsidR="009B4398" w:rsidRPr="009B4398" w:rsidRDefault="009B4398" w:rsidP="00B6366C">
      <w:pPr>
        <w:numPr>
          <w:ilvl w:val="1"/>
          <w:numId w:val="7"/>
        </w:numPr>
        <w:tabs>
          <w:tab w:val="left" w:pos="851"/>
          <w:tab w:val="left" w:pos="1134"/>
          <w:tab w:val="left" w:pos="1276"/>
        </w:tabs>
        <w:autoSpaceDE w:val="0"/>
        <w:autoSpaceDN w:val="0"/>
        <w:adjustRightInd w:val="0"/>
        <w:spacing w:after="0" w:line="240" w:lineRule="auto"/>
        <w:contextualSpacing/>
        <w:jc w:val="both"/>
        <w:rPr>
          <w:rFonts w:ascii="Times New Roman" w:eastAsia="Calibri" w:hAnsi="Times New Roman" w:cs="Times New Roman"/>
          <w:vanish/>
          <w:sz w:val="24"/>
          <w:szCs w:val="24"/>
        </w:rPr>
      </w:pPr>
    </w:p>
    <w:p w14:paraId="3CC4F6F9" w14:textId="77777777" w:rsidR="009B4398" w:rsidRPr="009B4398" w:rsidRDefault="009B4398" w:rsidP="00B6366C">
      <w:pPr>
        <w:numPr>
          <w:ilvl w:val="1"/>
          <w:numId w:val="7"/>
        </w:numPr>
        <w:tabs>
          <w:tab w:val="left" w:pos="851"/>
          <w:tab w:val="left" w:pos="1134"/>
          <w:tab w:val="left" w:pos="1276"/>
        </w:tabs>
        <w:autoSpaceDE w:val="0"/>
        <w:autoSpaceDN w:val="0"/>
        <w:adjustRightInd w:val="0"/>
        <w:spacing w:after="0" w:line="240" w:lineRule="auto"/>
        <w:contextualSpacing/>
        <w:jc w:val="both"/>
        <w:rPr>
          <w:rFonts w:ascii="Times New Roman" w:eastAsia="Calibri" w:hAnsi="Times New Roman" w:cs="Times New Roman"/>
          <w:vanish/>
          <w:sz w:val="24"/>
          <w:szCs w:val="24"/>
        </w:rPr>
      </w:pPr>
    </w:p>
    <w:p w14:paraId="6B4372A4" w14:textId="77777777" w:rsidR="009B4398" w:rsidRPr="009B4398" w:rsidRDefault="009B4398" w:rsidP="00B6366C">
      <w:pPr>
        <w:numPr>
          <w:ilvl w:val="1"/>
          <w:numId w:val="7"/>
        </w:numPr>
        <w:tabs>
          <w:tab w:val="left" w:pos="851"/>
          <w:tab w:val="left" w:pos="1134"/>
          <w:tab w:val="left" w:pos="1276"/>
        </w:tabs>
        <w:autoSpaceDE w:val="0"/>
        <w:autoSpaceDN w:val="0"/>
        <w:adjustRightInd w:val="0"/>
        <w:spacing w:after="0" w:line="240" w:lineRule="auto"/>
        <w:ind w:left="999"/>
        <w:contextualSpacing/>
        <w:jc w:val="both"/>
        <w:rPr>
          <w:rFonts w:ascii="Times New Roman" w:eastAsia="Calibri" w:hAnsi="Times New Roman" w:cs="Times New Roman"/>
          <w:strike/>
          <w:vanish/>
          <w:sz w:val="24"/>
          <w:szCs w:val="24"/>
        </w:rPr>
      </w:pPr>
      <w:r w:rsidRPr="009B4398">
        <w:rPr>
          <w:rFonts w:ascii="Times New Roman" w:eastAsia="Calibri" w:hAnsi="Times New Roman" w:cs="Times New Roman"/>
          <w:sz w:val="24"/>
          <w:szCs w:val="24"/>
        </w:rPr>
        <w:t>Минимальный проходной балл для одной заявке равен 10.</w:t>
      </w:r>
    </w:p>
    <w:bookmarkEnd w:id="20"/>
    <w:p w14:paraId="1591E2A9" w14:textId="77777777" w:rsidR="009B4398" w:rsidRPr="009B4398" w:rsidRDefault="009B4398" w:rsidP="00B6366C">
      <w:pPr>
        <w:numPr>
          <w:ilvl w:val="1"/>
          <w:numId w:val="7"/>
        </w:numPr>
        <w:tabs>
          <w:tab w:val="left" w:pos="851"/>
          <w:tab w:val="left" w:pos="1134"/>
          <w:tab w:val="left" w:pos="1276"/>
        </w:tabs>
        <w:autoSpaceDE w:val="0"/>
        <w:autoSpaceDN w:val="0"/>
        <w:adjustRightInd w:val="0"/>
        <w:spacing w:after="0" w:line="240" w:lineRule="auto"/>
        <w:ind w:firstLine="567"/>
        <w:contextualSpacing/>
        <w:jc w:val="both"/>
        <w:rPr>
          <w:rFonts w:ascii="Times New Roman" w:eastAsia="Calibri" w:hAnsi="Times New Roman" w:cs="Times New Roman"/>
          <w:strike/>
          <w:vanish/>
          <w:sz w:val="24"/>
          <w:szCs w:val="24"/>
        </w:rPr>
      </w:pPr>
    </w:p>
    <w:p w14:paraId="18B12239" w14:textId="77777777" w:rsidR="009B4398" w:rsidRPr="009B4398" w:rsidRDefault="009B4398" w:rsidP="00B6366C">
      <w:pPr>
        <w:numPr>
          <w:ilvl w:val="1"/>
          <w:numId w:val="7"/>
        </w:numPr>
        <w:tabs>
          <w:tab w:val="left" w:pos="851"/>
          <w:tab w:val="left" w:pos="1134"/>
          <w:tab w:val="left" w:pos="1276"/>
        </w:tabs>
        <w:autoSpaceDE w:val="0"/>
        <w:autoSpaceDN w:val="0"/>
        <w:adjustRightInd w:val="0"/>
        <w:spacing w:after="0" w:line="240" w:lineRule="auto"/>
        <w:ind w:firstLine="567"/>
        <w:contextualSpacing/>
        <w:jc w:val="both"/>
        <w:rPr>
          <w:rFonts w:ascii="Times New Roman" w:eastAsia="Calibri" w:hAnsi="Times New Roman" w:cs="Times New Roman"/>
          <w:strike/>
          <w:vanish/>
          <w:sz w:val="24"/>
          <w:szCs w:val="24"/>
        </w:rPr>
      </w:pPr>
    </w:p>
    <w:p w14:paraId="5E7A9A5B" w14:textId="77777777" w:rsidR="009B4398" w:rsidRPr="009B4398" w:rsidRDefault="009B4398" w:rsidP="00B6366C">
      <w:pPr>
        <w:numPr>
          <w:ilvl w:val="1"/>
          <w:numId w:val="7"/>
        </w:numPr>
        <w:tabs>
          <w:tab w:val="left" w:pos="851"/>
          <w:tab w:val="left" w:pos="1134"/>
          <w:tab w:val="left" w:pos="1276"/>
        </w:tabs>
        <w:autoSpaceDE w:val="0"/>
        <w:autoSpaceDN w:val="0"/>
        <w:adjustRightInd w:val="0"/>
        <w:spacing w:after="0" w:line="240" w:lineRule="auto"/>
        <w:ind w:firstLine="567"/>
        <w:contextualSpacing/>
        <w:jc w:val="both"/>
        <w:rPr>
          <w:rFonts w:ascii="Times New Roman" w:eastAsia="Calibri" w:hAnsi="Times New Roman" w:cs="Times New Roman"/>
          <w:strike/>
          <w:vanish/>
          <w:sz w:val="24"/>
          <w:szCs w:val="24"/>
        </w:rPr>
      </w:pPr>
    </w:p>
    <w:p w14:paraId="208070FF" w14:textId="77777777" w:rsidR="009B4398" w:rsidRPr="009B4398" w:rsidRDefault="009B4398" w:rsidP="00B6366C">
      <w:pPr>
        <w:numPr>
          <w:ilvl w:val="1"/>
          <w:numId w:val="7"/>
        </w:numPr>
        <w:tabs>
          <w:tab w:val="left" w:pos="851"/>
          <w:tab w:val="left" w:pos="1134"/>
          <w:tab w:val="left" w:pos="1276"/>
        </w:tabs>
        <w:autoSpaceDE w:val="0"/>
        <w:autoSpaceDN w:val="0"/>
        <w:adjustRightInd w:val="0"/>
        <w:spacing w:after="0" w:line="240" w:lineRule="auto"/>
        <w:ind w:firstLine="567"/>
        <w:contextualSpacing/>
        <w:jc w:val="both"/>
        <w:rPr>
          <w:rFonts w:ascii="Times New Roman" w:eastAsia="Calibri" w:hAnsi="Times New Roman" w:cs="Times New Roman"/>
          <w:strike/>
          <w:vanish/>
          <w:sz w:val="24"/>
          <w:szCs w:val="24"/>
        </w:rPr>
      </w:pPr>
    </w:p>
    <w:p w14:paraId="7A7BBB9A" w14:textId="77777777" w:rsidR="009B4398" w:rsidRPr="009B4398" w:rsidRDefault="009B4398" w:rsidP="00B6366C">
      <w:pPr>
        <w:numPr>
          <w:ilvl w:val="1"/>
          <w:numId w:val="7"/>
        </w:numPr>
        <w:tabs>
          <w:tab w:val="left" w:pos="851"/>
          <w:tab w:val="left" w:pos="1134"/>
          <w:tab w:val="left" w:pos="1276"/>
        </w:tabs>
        <w:autoSpaceDE w:val="0"/>
        <w:autoSpaceDN w:val="0"/>
        <w:adjustRightInd w:val="0"/>
        <w:spacing w:after="0" w:line="240" w:lineRule="auto"/>
        <w:ind w:firstLine="567"/>
        <w:contextualSpacing/>
        <w:jc w:val="both"/>
        <w:rPr>
          <w:rFonts w:ascii="Times New Roman" w:eastAsia="Calibri" w:hAnsi="Times New Roman" w:cs="Times New Roman"/>
          <w:strike/>
          <w:vanish/>
          <w:sz w:val="24"/>
          <w:szCs w:val="24"/>
        </w:rPr>
      </w:pPr>
    </w:p>
    <w:p w14:paraId="77D90265" w14:textId="77777777" w:rsidR="009B4398" w:rsidRPr="009B4398" w:rsidRDefault="009B4398" w:rsidP="00B6366C">
      <w:pPr>
        <w:numPr>
          <w:ilvl w:val="1"/>
          <w:numId w:val="7"/>
        </w:numPr>
        <w:tabs>
          <w:tab w:val="left" w:pos="851"/>
          <w:tab w:val="left" w:pos="1134"/>
          <w:tab w:val="left" w:pos="1276"/>
        </w:tabs>
        <w:autoSpaceDE w:val="0"/>
        <w:autoSpaceDN w:val="0"/>
        <w:adjustRightInd w:val="0"/>
        <w:spacing w:after="0" w:line="240" w:lineRule="auto"/>
        <w:ind w:firstLine="567"/>
        <w:contextualSpacing/>
        <w:jc w:val="both"/>
        <w:rPr>
          <w:rFonts w:ascii="Times New Roman" w:eastAsia="Calibri" w:hAnsi="Times New Roman" w:cs="Times New Roman"/>
          <w:strike/>
          <w:vanish/>
          <w:sz w:val="24"/>
          <w:szCs w:val="24"/>
        </w:rPr>
      </w:pPr>
    </w:p>
    <w:p w14:paraId="5B3DDBD8" w14:textId="77777777" w:rsidR="009B4398" w:rsidRPr="009B4398" w:rsidRDefault="009B4398" w:rsidP="00B6366C">
      <w:pPr>
        <w:numPr>
          <w:ilvl w:val="1"/>
          <w:numId w:val="7"/>
        </w:numPr>
        <w:tabs>
          <w:tab w:val="left" w:pos="851"/>
          <w:tab w:val="left" w:pos="1134"/>
          <w:tab w:val="left" w:pos="1276"/>
        </w:tabs>
        <w:autoSpaceDE w:val="0"/>
        <w:autoSpaceDN w:val="0"/>
        <w:adjustRightInd w:val="0"/>
        <w:spacing w:after="0" w:line="240" w:lineRule="auto"/>
        <w:ind w:firstLine="567"/>
        <w:contextualSpacing/>
        <w:jc w:val="both"/>
        <w:rPr>
          <w:rFonts w:ascii="Times New Roman" w:eastAsia="Calibri" w:hAnsi="Times New Roman" w:cs="Times New Roman"/>
          <w:strike/>
          <w:vanish/>
          <w:sz w:val="24"/>
          <w:szCs w:val="24"/>
        </w:rPr>
      </w:pPr>
    </w:p>
    <w:p w14:paraId="6F27D0BF" w14:textId="77777777" w:rsidR="009B4398" w:rsidRPr="009B4398" w:rsidRDefault="009B4398" w:rsidP="00B6366C">
      <w:pPr>
        <w:numPr>
          <w:ilvl w:val="1"/>
          <w:numId w:val="7"/>
        </w:numPr>
        <w:tabs>
          <w:tab w:val="left" w:pos="851"/>
          <w:tab w:val="left" w:pos="1134"/>
          <w:tab w:val="left" w:pos="1276"/>
        </w:tabs>
        <w:autoSpaceDE w:val="0"/>
        <w:autoSpaceDN w:val="0"/>
        <w:adjustRightInd w:val="0"/>
        <w:spacing w:after="0" w:line="240" w:lineRule="auto"/>
        <w:ind w:firstLine="567"/>
        <w:contextualSpacing/>
        <w:jc w:val="both"/>
        <w:rPr>
          <w:rFonts w:ascii="Times New Roman" w:eastAsia="Calibri" w:hAnsi="Times New Roman" w:cs="Times New Roman"/>
          <w:strike/>
          <w:vanish/>
          <w:sz w:val="24"/>
          <w:szCs w:val="24"/>
        </w:rPr>
      </w:pPr>
    </w:p>
    <w:p w14:paraId="65802313" w14:textId="77777777" w:rsidR="009B4398" w:rsidRPr="009B4398" w:rsidRDefault="009B4398" w:rsidP="00B6366C">
      <w:pPr>
        <w:numPr>
          <w:ilvl w:val="1"/>
          <w:numId w:val="7"/>
        </w:numPr>
        <w:tabs>
          <w:tab w:val="left" w:pos="851"/>
          <w:tab w:val="left" w:pos="1134"/>
          <w:tab w:val="left" w:pos="1276"/>
        </w:tabs>
        <w:autoSpaceDE w:val="0"/>
        <w:autoSpaceDN w:val="0"/>
        <w:adjustRightInd w:val="0"/>
        <w:spacing w:after="0" w:line="240" w:lineRule="auto"/>
        <w:ind w:firstLine="567"/>
        <w:contextualSpacing/>
        <w:jc w:val="both"/>
        <w:rPr>
          <w:rFonts w:ascii="Times New Roman" w:eastAsia="Calibri" w:hAnsi="Times New Roman" w:cs="Times New Roman"/>
          <w:strike/>
          <w:vanish/>
          <w:sz w:val="24"/>
          <w:szCs w:val="24"/>
        </w:rPr>
      </w:pPr>
    </w:p>
    <w:p w14:paraId="7FCE7B1F" w14:textId="77777777" w:rsidR="009B4398" w:rsidRPr="009B4398" w:rsidRDefault="009B4398" w:rsidP="00B6366C">
      <w:pPr>
        <w:numPr>
          <w:ilvl w:val="1"/>
          <w:numId w:val="7"/>
        </w:numPr>
        <w:tabs>
          <w:tab w:val="left" w:pos="851"/>
          <w:tab w:val="left" w:pos="1134"/>
          <w:tab w:val="left" w:pos="1276"/>
        </w:tabs>
        <w:autoSpaceDE w:val="0"/>
        <w:autoSpaceDN w:val="0"/>
        <w:adjustRightInd w:val="0"/>
        <w:spacing w:after="0" w:line="240" w:lineRule="auto"/>
        <w:ind w:firstLine="567"/>
        <w:contextualSpacing/>
        <w:jc w:val="both"/>
        <w:rPr>
          <w:rFonts w:ascii="Times New Roman" w:eastAsia="Calibri" w:hAnsi="Times New Roman" w:cs="Times New Roman"/>
          <w:strike/>
          <w:vanish/>
          <w:sz w:val="24"/>
          <w:szCs w:val="24"/>
        </w:rPr>
      </w:pPr>
    </w:p>
    <w:p w14:paraId="2F5651B1" w14:textId="77777777" w:rsidR="009B4398" w:rsidRPr="009B4398" w:rsidRDefault="009B4398" w:rsidP="00B6366C">
      <w:pPr>
        <w:numPr>
          <w:ilvl w:val="1"/>
          <w:numId w:val="7"/>
        </w:numPr>
        <w:tabs>
          <w:tab w:val="left" w:pos="851"/>
          <w:tab w:val="left" w:pos="1134"/>
          <w:tab w:val="left" w:pos="1276"/>
        </w:tabs>
        <w:autoSpaceDE w:val="0"/>
        <w:autoSpaceDN w:val="0"/>
        <w:adjustRightInd w:val="0"/>
        <w:spacing w:after="0" w:line="240" w:lineRule="auto"/>
        <w:ind w:firstLine="567"/>
        <w:contextualSpacing/>
        <w:jc w:val="both"/>
        <w:rPr>
          <w:rFonts w:ascii="Times New Roman" w:eastAsia="Calibri" w:hAnsi="Times New Roman" w:cs="Times New Roman"/>
          <w:strike/>
          <w:vanish/>
          <w:sz w:val="24"/>
          <w:szCs w:val="24"/>
        </w:rPr>
      </w:pPr>
    </w:p>
    <w:p w14:paraId="1D88CFD7" w14:textId="77777777" w:rsidR="009B4398" w:rsidRPr="009B4398" w:rsidRDefault="009B4398" w:rsidP="00B6366C">
      <w:pPr>
        <w:numPr>
          <w:ilvl w:val="1"/>
          <w:numId w:val="7"/>
        </w:numPr>
        <w:tabs>
          <w:tab w:val="left" w:pos="851"/>
          <w:tab w:val="left" w:pos="1134"/>
          <w:tab w:val="left" w:pos="1276"/>
        </w:tabs>
        <w:autoSpaceDE w:val="0"/>
        <w:autoSpaceDN w:val="0"/>
        <w:adjustRightInd w:val="0"/>
        <w:spacing w:after="0" w:line="240" w:lineRule="auto"/>
        <w:ind w:firstLine="567"/>
        <w:contextualSpacing/>
        <w:jc w:val="both"/>
        <w:rPr>
          <w:rFonts w:ascii="Times New Roman" w:eastAsia="Calibri" w:hAnsi="Times New Roman" w:cs="Times New Roman"/>
          <w:strike/>
          <w:vanish/>
          <w:sz w:val="24"/>
          <w:szCs w:val="24"/>
        </w:rPr>
      </w:pPr>
    </w:p>
    <w:p w14:paraId="249A2B19" w14:textId="77777777" w:rsidR="009B4398" w:rsidRPr="009B4398" w:rsidRDefault="009B4398" w:rsidP="00B6366C">
      <w:pPr>
        <w:numPr>
          <w:ilvl w:val="1"/>
          <w:numId w:val="7"/>
        </w:numPr>
        <w:tabs>
          <w:tab w:val="left" w:pos="851"/>
          <w:tab w:val="left" w:pos="1134"/>
          <w:tab w:val="left" w:pos="1276"/>
        </w:tabs>
        <w:autoSpaceDE w:val="0"/>
        <w:autoSpaceDN w:val="0"/>
        <w:adjustRightInd w:val="0"/>
        <w:spacing w:after="0" w:line="240" w:lineRule="auto"/>
        <w:ind w:firstLine="567"/>
        <w:contextualSpacing/>
        <w:jc w:val="both"/>
        <w:rPr>
          <w:rFonts w:ascii="Times New Roman" w:eastAsia="Calibri" w:hAnsi="Times New Roman" w:cs="Times New Roman"/>
          <w:strike/>
          <w:vanish/>
          <w:sz w:val="24"/>
          <w:szCs w:val="24"/>
        </w:rPr>
      </w:pPr>
    </w:p>
    <w:p w14:paraId="49741634" w14:textId="77777777" w:rsidR="009B4398" w:rsidRPr="009B4398" w:rsidRDefault="009B4398" w:rsidP="00B6366C">
      <w:pPr>
        <w:numPr>
          <w:ilvl w:val="1"/>
          <w:numId w:val="7"/>
        </w:numPr>
        <w:tabs>
          <w:tab w:val="left" w:pos="851"/>
          <w:tab w:val="left" w:pos="1134"/>
          <w:tab w:val="left" w:pos="1276"/>
        </w:tabs>
        <w:autoSpaceDE w:val="0"/>
        <w:autoSpaceDN w:val="0"/>
        <w:adjustRightInd w:val="0"/>
        <w:spacing w:after="0" w:line="240" w:lineRule="auto"/>
        <w:ind w:firstLine="567"/>
        <w:contextualSpacing/>
        <w:jc w:val="both"/>
        <w:rPr>
          <w:rFonts w:ascii="Times New Roman" w:eastAsia="Calibri" w:hAnsi="Times New Roman" w:cs="Times New Roman"/>
          <w:strike/>
          <w:vanish/>
          <w:sz w:val="24"/>
          <w:szCs w:val="24"/>
        </w:rPr>
      </w:pPr>
    </w:p>
    <w:p w14:paraId="0584A49B" w14:textId="77777777" w:rsidR="009B4398" w:rsidRPr="009B4398" w:rsidRDefault="009B4398" w:rsidP="00B6366C">
      <w:pPr>
        <w:numPr>
          <w:ilvl w:val="1"/>
          <w:numId w:val="7"/>
        </w:numPr>
        <w:tabs>
          <w:tab w:val="left" w:pos="851"/>
          <w:tab w:val="left" w:pos="1134"/>
          <w:tab w:val="left" w:pos="1276"/>
        </w:tabs>
        <w:autoSpaceDE w:val="0"/>
        <w:autoSpaceDN w:val="0"/>
        <w:adjustRightInd w:val="0"/>
        <w:spacing w:after="0" w:line="240" w:lineRule="auto"/>
        <w:ind w:firstLine="567"/>
        <w:contextualSpacing/>
        <w:jc w:val="both"/>
        <w:rPr>
          <w:rFonts w:ascii="Times New Roman" w:eastAsia="Calibri" w:hAnsi="Times New Roman" w:cs="Times New Roman"/>
          <w:strike/>
          <w:vanish/>
          <w:sz w:val="24"/>
          <w:szCs w:val="24"/>
        </w:rPr>
      </w:pPr>
    </w:p>
    <w:p w14:paraId="4CAB8E5F" w14:textId="77777777" w:rsidR="009B4398" w:rsidRPr="009B4398" w:rsidRDefault="009B4398" w:rsidP="00B6366C">
      <w:pPr>
        <w:numPr>
          <w:ilvl w:val="1"/>
          <w:numId w:val="7"/>
        </w:numPr>
        <w:tabs>
          <w:tab w:val="left" w:pos="851"/>
          <w:tab w:val="left" w:pos="1134"/>
          <w:tab w:val="left" w:pos="1276"/>
        </w:tabs>
        <w:autoSpaceDE w:val="0"/>
        <w:autoSpaceDN w:val="0"/>
        <w:adjustRightInd w:val="0"/>
        <w:spacing w:after="0" w:line="240" w:lineRule="auto"/>
        <w:ind w:firstLine="567"/>
        <w:contextualSpacing/>
        <w:jc w:val="both"/>
        <w:rPr>
          <w:rFonts w:ascii="Times New Roman" w:eastAsia="Calibri" w:hAnsi="Times New Roman" w:cs="Times New Roman"/>
          <w:strike/>
          <w:vanish/>
          <w:sz w:val="24"/>
          <w:szCs w:val="24"/>
        </w:rPr>
      </w:pPr>
    </w:p>
    <w:p w14:paraId="6C81B7F6" w14:textId="77777777" w:rsidR="009B4398" w:rsidRPr="009B4398" w:rsidRDefault="009B4398" w:rsidP="009B4398">
      <w:pPr>
        <w:tabs>
          <w:tab w:val="left" w:pos="709"/>
          <w:tab w:val="left" w:pos="851"/>
          <w:tab w:val="left" w:pos="1134"/>
          <w:tab w:val="left" w:pos="1276"/>
        </w:tabs>
        <w:autoSpaceDE w:val="0"/>
        <w:autoSpaceDN w:val="0"/>
        <w:adjustRightInd w:val="0"/>
        <w:spacing w:after="0" w:line="240" w:lineRule="auto"/>
        <w:ind w:firstLine="567"/>
        <w:jc w:val="both"/>
        <w:rPr>
          <w:rFonts w:ascii="Times New Roman" w:eastAsia="Calibri" w:hAnsi="Times New Roman" w:cs="Times New Roman"/>
          <w:sz w:val="24"/>
          <w:szCs w:val="24"/>
        </w:rPr>
      </w:pPr>
    </w:p>
    <w:p w14:paraId="477B5652" w14:textId="77777777" w:rsidR="009B4398" w:rsidRPr="009B4398" w:rsidRDefault="009B4398" w:rsidP="00B6366C">
      <w:pPr>
        <w:numPr>
          <w:ilvl w:val="0"/>
          <w:numId w:val="20"/>
        </w:numPr>
        <w:tabs>
          <w:tab w:val="left" w:pos="709"/>
          <w:tab w:val="left" w:pos="851"/>
          <w:tab w:val="left" w:pos="1134"/>
          <w:tab w:val="left" w:pos="1276"/>
        </w:tabs>
        <w:autoSpaceDE w:val="0"/>
        <w:autoSpaceDN w:val="0"/>
        <w:adjustRightInd w:val="0"/>
        <w:spacing w:after="0" w:line="240" w:lineRule="auto"/>
        <w:contextualSpacing/>
        <w:jc w:val="both"/>
        <w:rPr>
          <w:rFonts w:ascii="Times New Roman" w:eastAsia="Calibri" w:hAnsi="Times New Roman" w:cs="Times New Roman"/>
          <w:vanish/>
          <w:sz w:val="24"/>
          <w:szCs w:val="24"/>
        </w:rPr>
      </w:pPr>
    </w:p>
    <w:p w14:paraId="61AB6EAA" w14:textId="77777777" w:rsidR="009B4398" w:rsidRPr="009B4398" w:rsidRDefault="009B4398" w:rsidP="00B6366C">
      <w:pPr>
        <w:numPr>
          <w:ilvl w:val="0"/>
          <w:numId w:val="20"/>
        </w:numPr>
        <w:tabs>
          <w:tab w:val="left" w:pos="709"/>
          <w:tab w:val="left" w:pos="851"/>
          <w:tab w:val="left" w:pos="1134"/>
          <w:tab w:val="left" w:pos="1276"/>
        </w:tabs>
        <w:autoSpaceDE w:val="0"/>
        <w:autoSpaceDN w:val="0"/>
        <w:adjustRightInd w:val="0"/>
        <w:spacing w:after="0" w:line="240" w:lineRule="auto"/>
        <w:contextualSpacing/>
        <w:jc w:val="both"/>
        <w:rPr>
          <w:rFonts w:ascii="Times New Roman" w:eastAsia="Calibri" w:hAnsi="Times New Roman" w:cs="Times New Roman"/>
          <w:vanish/>
          <w:sz w:val="24"/>
          <w:szCs w:val="24"/>
        </w:rPr>
      </w:pPr>
    </w:p>
    <w:p w14:paraId="08C158A9" w14:textId="77777777" w:rsidR="009B4398" w:rsidRPr="009B4398" w:rsidRDefault="009B4398" w:rsidP="00B6366C">
      <w:pPr>
        <w:numPr>
          <w:ilvl w:val="0"/>
          <w:numId w:val="20"/>
        </w:numPr>
        <w:tabs>
          <w:tab w:val="left" w:pos="709"/>
          <w:tab w:val="left" w:pos="851"/>
          <w:tab w:val="left" w:pos="1134"/>
          <w:tab w:val="left" w:pos="1276"/>
        </w:tabs>
        <w:autoSpaceDE w:val="0"/>
        <w:autoSpaceDN w:val="0"/>
        <w:adjustRightInd w:val="0"/>
        <w:spacing w:after="0" w:line="240" w:lineRule="auto"/>
        <w:contextualSpacing/>
        <w:jc w:val="both"/>
        <w:rPr>
          <w:rFonts w:ascii="Times New Roman" w:eastAsia="Calibri" w:hAnsi="Times New Roman" w:cs="Times New Roman"/>
          <w:vanish/>
          <w:sz w:val="24"/>
          <w:szCs w:val="24"/>
        </w:rPr>
      </w:pPr>
    </w:p>
    <w:p w14:paraId="7C730A42" w14:textId="77777777" w:rsidR="009B4398" w:rsidRPr="009B4398" w:rsidRDefault="009B4398" w:rsidP="00B6366C">
      <w:pPr>
        <w:numPr>
          <w:ilvl w:val="0"/>
          <w:numId w:val="20"/>
        </w:numPr>
        <w:tabs>
          <w:tab w:val="left" w:pos="709"/>
          <w:tab w:val="left" w:pos="851"/>
          <w:tab w:val="left" w:pos="1134"/>
          <w:tab w:val="left" w:pos="1276"/>
        </w:tabs>
        <w:autoSpaceDE w:val="0"/>
        <w:autoSpaceDN w:val="0"/>
        <w:adjustRightInd w:val="0"/>
        <w:spacing w:after="0" w:line="240" w:lineRule="auto"/>
        <w:contextualSpacing/>
        <w:jc w:val="both"/>
        <w:rPr>
          <w:rFonts w:ascii="Times New Roman" w:eastAsia="Calibri" w:hAnsi="Times New Roman" w:cs="Times New Roman"/>
          <w:vanish/>
          <w:sz w:val="24"/>
          <w:szCs w:val="24"/>
        </w:rPr>
      </w:pPr>
    </w:p>
    <w:p w14:paraId="645D6F06" w14:textId="77777777" w:rsidR="009B4398" w:rsidRPr="009B4398" w:rsidRDefault="009B4398" w:rsidP="00B6366C">
      <w:pPr>
        <w:numPr>
          <w:ilvl w:val="0"/>
          <w:numId w:val="20"/>
        </w:numPr>
        <w:tabs>
          <w:tab w:val="left" w:pos="709"/>
          <w:tab w:val="left" w:pos="851"/>
          <w:tab w:val="left" w:pos="1134"/>
          <w:tab w:val="left" w:pos="1276"/>
        </w:tabs>
        <w:autoSpaceDE w:val="0"/>
        <w:autoSpaceDN w:val="0"/>
        <w:adjustRightInd w:val="0"/>
        <w:spacing w:after="0" w:line="240" w:lineRule="auto"/>
        <w:contextualSpacing/>
        <w:jc w:val="both"/>
        <w:rPr>
          <w:rFonts w:ascii="Times New Roman" w:eastAsia="Calibri" w:hAnsi="Times New Roman" w:cs="Times New Roman"/>
          <w:vanish/>
          <w:sz w:val="24"/>
          <w:szCs w:val="24"/>
        </w:rPr>
      </w:pPr>
    </w:p>
    <w:p w14:paraId="6F792C7E" w14:textId="77777777" w:rsidR="009B4398" w:rsidRPr="009B4398" w:rsidRDefault="009B4398" w:rsidP="00B6366C">
      <w:pPr>
        <w:numPr>
          <w:ilvl w:val="0"/>
          <w:numId w:val="20"/>
        </w:numPr>
        <w:tabs>
          <w:tab w:val="left" w:pos="709"/>
          <w:tab w:val="left" w:pos="851"/>
          <w:tab w:val="left" w:pos="1134"/>
          <w:tab w:val="left" w:pos="1276"/>
        </w:tabs>
        <w:autoSpaceDE w:val="0"/>
        <w:autoSpaceDN w:val="0"/>
        <w:adjustRightInd w:val="0"/>
        <w:spacing w:after="0" w:line="240" w:lineRule="auto"/>
        <w:contextualSpacing/>
        <w:jc w:val="both"/>
        <w:rPr>
          <w:rFonts w:ascii="Times New Roman" w:eastAsia="Calibri" w:hAnsi="Times New Roman" w:cs="Times New Roman"/>
          <w:vanish/>
          <w:sz w:val="24"/>
          <w:szCs w:val="24"/>
        </w:rPr>
      </w:pPr>
    </w:p>
    <w:p w14:paraId="16ACCC85" w14:textId="77777777" w:rsidR="009B4398" w:rsidRPr="009B4398" w:rsidRDefault="009B4398" w:rsidP="00B6366C">
      <w:pPr>
        <w:numPr>
          <w:ilvl w:val="0"/>
          <w:numId w:val="20"/>
        </w:numPr>
        <w:tabs>
          <w:tab w:val="left" w:pos="709"/>
          <w:tab w:val="left" w:pos="851"/>
          <w:tab w:val="left" w:pos="1134"/>
          <w:tab w:val="left" w:pos="1276"/>
        </w:tabs>
        <w:autoSpaceDE w:val="0"/>
        <w:autoSpaceDN w:val="0"/>
        <w:adjustRightInd w:val="0"/>
        <w:spacing w:after="0" w:line="240" w:lineRule="auto"/>
        <w:contextualSpacing/>
        <w:jc w:val="both"/>
        <w:rPr>
          <w:rFonts w:ascii="Times New Roman" w:eastAsia="Calibri" w:hAnsi="Times New Roman" w:cs="Times New Roman"/>
          <w:vanish/>
          <w:sz w:val="24"/>
          <w:szCs w:val="24"/>
        </w:rPr>
      </w:pPr>
    </w:p>
    <w:p w14:paraId="7E2ECFC5" w14:textId="77777777" w:rsidR="009B4398" w:rsidRPr="009B4398" w:rsidRDefault="009B4398" w:rsidP="00B6366C">
      <w:pPr>
        <w:numPr>
          <w:ilvl w:val="1"/>
          <w:numId w:val="20"/>
        </w:numPr>
        <w:tabs>
          <w:tab w:val="left" w:pos="709"/>
          <w:tab w:val="left" w:pos="851"/>
          <w:tab w:val="left" w:pos="1134"/>
          <w:tab w:val="left" w:pos="1276"/>
        </w:tabs>
        <w:autoSpaceDE w:val="0"/>
        <w:autoSpaceDN w:val="0"/>
        <w:adjustRightInd w:val="0"/>
        <w:spacing w:after="0" w:line="240" w:lineRule="auto"/>
        <w:contextualSpacing/>
        <w:jc w:val="both"/>
        <w:rPr>
          <w:rFonts w:ascii="Times New Roman" w:eastAsia="Calibri" w:hAnsi="Times New Roman" w:cs="Times New Roman"/>
          <w:vanish/>
          <w:sz w:val="24"/>
          <w:szCs w:val="24"/>
        </w:rPr>
      </w:pPr>
    </w:p>
    <w:p w14:paraId="64E5C761" w14:textId="77777777" w:rsidR="009B4398" w:rsidRPr="009B4398" w:rsidRDefault="009B4398" w:rsidP="00B6366C">
      <w:pPr>
        <w:numPr>
          <w:ilvl w:val="1"/>
          <w:numId w:val="20"/>
        </w:numPr>
        <w:tabs>
          <w:tab w:val="left" w:pos="709"/>
          <w:tab w:val="left" w:pos="851"/>
          <w:tab w:val="left" w:pos="1134"/>
          <w:tab w:val="left" w:pos="1276"/>
        </w:tabs>
        <w:autoSpaceDE w:val="0"/>
        <w:autoSpaceDN w:val="0"/>
        <w:adjustRightInd w:val="0"/>
        <w:spacing w:after="0" w:line="240" w:lineRule="auto"/>
        <w:contextualSpacing/>
        <w:jc w:val="both"/>
        <w:rPr>
          <w:rFonts w:ascii="Times New Roman" w:eastAsia="Calibri" w:hAnsi="Times New Roman" w:cs="Times New Roman"/>
          <w:vanish/>
          <w:sz w:val="24"/>
          <w:szCs w:val="24"/>
        </w:rPr>
      </w:pPr>
    </w:p>
    <w:p w14:paraId="5E1EB62B" w14:textId="77777777" w:rsidR="009B4398" w:rsidRPr="009B4398" w:rsidRDefault="009B4398" w:rsidP="00B6366C">
      <w:pPr>
        <w:numPr>
          <w:ilvl w:val="1"/>
          <w:numId w:val="20"/>
        </w:numPr>
        <w:tabs>
          <w:tab w:val="left" w:pos="709"/>
          <w:tab w:val="left" w:pos="851"/>
          <w:tab w:val="left" w:pos="1134"/>
          <w:tab w:val="left" w:pos="1276"/>
        </w:tabs>
        <w:autoSpaceDE w:val="0"/>
        <w:autoSpaceDN w:val="0"/>
        <w:adjustRightInd w:val="0"/>
        <w:spacing w:after="0" w:line="240" w:lineRule="auto"/>
        <w:contextualSpacing/>
        <w:jc w:val="both"/>
        <w:rPr>
          <w:rFonts w:ascii="Times New Roman" w:eastAsia="Calibri" w:hAnsi="Times New Roman" w:cs="Times New Roman"/>
          <w:vanish/>
          <w:sz w:val="24"/>
          <w:szCs w:val="24"/>
        </w:rPr>
      </w:pPr>
    </w:p>
    <w:p w14:paraId="5B3F78F8" w14:textId="77777777" w:rsidR="009B4398" w:rsidRPr="009B4398" w:rsidRDefault="009B4398" w:rsidP="00B6366C">
      <w:pPr>
        <w:numPr>
          <w:ilvl w:val="1"/>
          <w:numId w:val="20"/>
        </w:numPr>
        <w:tabs>
          <w:tab w:val="left" w:pos="709"/>
          <w:tab w:val="left" w:pos="851"/>
          <w:tab w:val="left" w:pos="1134"/>
          <w:tab w:val="left" w:pos="1276"/>
        </w:tabs>
        <w:autoSpaceDE w:val="0"/>
        <w:autoSpaceDN w:val="0"/>
        <w:adjustRightInd w:val="0"/>
        <w:spacing w:after="0" w:line="240" w:lineRule="auto"/>
        <w:contextualSpacing/>
        <w:jc w:val="both"/>
        <w:rPr>
          <w:rFonts w:ascii="Times New Roman" w:eastAsia="Calibri" w:hAnsi="Times New Roman" w:cs="Times New Roman"/>
          <w:vanish/>
          <w:sz w:val="24"/>
          <w:szCs w:val="24"/>
        </w:rPr>
      </w:pPr>
    </w:p>
    <w:p w14:paraId="2D10AAC5" w14:textId="77777777" w:rsidR="009B4398" w:rsidRPr="009B4398" w:rsidRDefault="009B4398" w:rsidP="00B6366C">
      <w:pPr>
        <w:numPr>
          <w:ilvl w:val="1"/>
          <w:numId w:val="20"/>
        </w:numPr>
        <w:tabs>
          <w:tab w:val="left" w:pos="709"/>
          <w:tab w:val="left" w:pos="851"/>
          <w:tab w:val="left" w:pos="1134"/>
          <w:tab w:val="left" w:pos="1276"/>
        </w:tabs>
        <w:autoSpaceDE w:val="0"/>
        <w:autoSpaceDN w:val="0"/>
        <w:adjustRightInd w:val="0"/>
        <w:spacing w:after="0" w:line="240" w:lineRule="auto"/>
        <w:contextualSpacing/>
        <w:jc w:val="both"/>
        <w:rPr>
          <w:rFonts w:ascii="Times New Roman" w:eastAsia="Calibri" w:hAnsi="Times New Roman" w:cs="Times New Roman"/>
          <w:vanish/>
          <w:sz w:val="24"/>
          <w:szCs w:val="24"/>
        </w:rPr>
      </w:pPr>
    </w:p>
    <w:p w14:paraId="737417E3" w14:textId="77777777" w:rsidR="009B4398" w:rsidRPr="009B4398" w:rsidRDefault="009B4398" w:rsidP="00B6366C">
      <w:pPr>
        <w:numPr>
          <w:ilvl w:val="1"/>
          <w:numId w:val="20"/>
        </w:numPr>
        <w:tabs>
          <w:tab w:val="left" w:pos="709"/>
          <w:tab w:val="left" w:pos="851"/>
          <w:tab w:val="left" w:pos="1134"/>
          <w:tab w:val="left" w:pos="1276"/>
        </w:tabs>
        <w:autoSpaceDE w:val="0"/>
        <w:autoSpaceDN w:val="0"/>
        <w:adjustRightInd w:val="0"/>
        <w:spacing w:after="0" w:line="240" w:lineRule="auto"/>
        <w:contextualSpacing/>
        <w:jc w:val="both"/>
        <w:rPr>
          <w:rFonts w:ascii="Times New Roman" w:eastAsia="Calibri" w:hAnsi="Times New Roman" w:cs="Times New Roman"/>
          <w:vanish/>
          <w:sz w:val="24"/>
          <w:szCs w:val="24"/>
        </w:rPr>
      </w:pPr>
    </w:p>
    <w:p w14:paraId="47C554E1" w14:textId="77777777" w:rsidR="009B4398" w:rsidRPr="009B4398" w:rsidRDefault="009B4398" w:rsidP="00B6366C">
      <w:pPr>
        <w:numPr>
          <w:ilvl w:val="1"/>
          <w:numId w:val="20"/>
        </w:numPr>
        <w:tabs>
          <w:tab w:val="left" w:pos="709"/>
          <w:tab w:val="left" w:pos="851"/>
          <w:tab w:val="left" w:pos="1134"/>
          <w:tab w:val="left" w:pos="1276"/>
        </w:tabs>
        <w:autoSpaceDE w:val="0"/>
        <w:autoSpaceDN w:val="0"/>
        <w:adjustRightInd w:val="0"/>
        <w:spacing w:after="0" w:line="240" w:lineRule="auto"/>
        <w:contextualSpacing/>
        <w:jc w:val="both"/>
        <w:rPr>
          <w:rFonts w:ascii="Times New Roman" w:eastAsia="Calibri" w:hAnsi="Times New Roman" w:cs="Times New Roman"/>
          <w:vanish/>
          <w:sz w:val="24"/>
          <w:szCs w:val="24"/>
        </w:rPr>
      </w:pPr>
    </w:p>
    <w:p w14:paraId="7856077D" w14:textId="77777777" w:rsidR="009B4398" w:rsidRPr="009B4398" w:rsidRDefault="009B4398" w:rsidP="00B6366C">
      <w:pPr>
        <w:numPr>
          <w:ilvl w:val="1"/>
          <w:numId w:val="20"/>
        </w:numPr>
        <w:tabs>
          <w:tab w:val="left" w:pos="709"/>
          <w:tab w:val="left" w:pos="851"/>
          <w:tab w:val="left" w:pos="1134"/>
          <w:tab w:val="left" w:pos="1276"/>
        </w:tabs>
        <w:autoSpaceDE w:val="0"/>
        <w:autoSpaceDN w:val="0"/>
        <w:adjustRightInd w:val="0"/>
        <w:spacing w:after="0" w:line="240" w:lineRule="auto"/>
        <w:contextualSpacing/>
        <w:jc w:val="both"/>
        <w:rPr>
          <w:rFonts w:ascii="Times New Roman" w:eastAsia="Calibri" w:hAnsi="Times New Roman" w:cs="Times New Roman"/>
          <w:vanish/>
          <w:sz w:val="24"/>
          <w:szCs w:val="24"/>
        </w:rPr>
      </w:pPr>
    </w:p>
    <w:p w14:paraId="176A38C1" w14:textId="77777777" w:rsidR="009B4398" w:rsidRPr="009B4398" w:rsidRDefault="009B4398" w:rsidP="00B6366C">
      <w:pPr>
        <w:numPr>
          <w:ilvl w:val="1"/>
          <w:numId w:val="20"/>
        </w:numPr>
        <w:tabs>
          <w:tab w:val="left" w:pos="709"/>
          <w:tab w:val="left" w:pos="851"/>
          <w:tab w:val="left" w:pos="1134"/>
          <w:tab w:val="left" w:pos="1276"/>
        </w:tabs>
        <w:autoSpaceDE w:val="0"/>
        <w:autoSpaceDN w:val="0"/>
        <w:adjustRightInd w:val="0"/>
        <w:spacing w:after="0" w:line="240" w:lineRule="auto"/>
        <w:contextualSpacing/>
        <w:jc w:val="both"/>
        <w:rPr>
          <w:rFonts w:ascii="Times New Roman" w:eastAsia="Calibri" w:hAnsi="Times New Roman" w:cs="Times New Roman"/>
          <w:vanish/>
          <w:sz w:val="24"/>
          <w:szCs w:val="24"/>
        </w:rPr>
      </w:pPr>
    </w:p>
    <w:p w14:paraId="610FFEC8" w14:textId="77777777" w:rsidR="009B4398" w:rsidRPr="009B4398" w:rsidRDefault="009B4398" w:rsidP="00B6366C">
      <w:pPr>
        <w:numPr>
          <w:ilvl w:val="1"/>
          <w:numId w:val="20"/>
        </w:numPr>
        <w:tabs>
          <w:tab w:val="left" w:pos="709"/>
          <w:tab w:val="left" w:pos="851"/>
          <w:tab w:val="left" w:pos="1134"/>
          <w:tab w:val="left" w:pos="1276"/>
        </w:tabs>
        <w:autoSpaceDE w:val="0"/>
        <w:autoSpaceDN w:val="0"/>
        <w:adjustRightInd w:val="0"/>
        <w:spacing w:after="0" w:line="240" w:lineRule="auto"/>
        <w:contextualSpacing/>
        <w:jc w:val="both"/>
        <w:rPr>
          <w:rFonts w:ascii="Times New Roman" w:eastAsia="Calibri" w:hAnsi="Times New Roman" w:cs="Times New Roman"/>
          <w:vanish/>
          <w:sz w:val="24"/>
          <w:szCs w:val="24"/>
        </w:rPr>
      </w:pPr>
    </w:p>
    <w:p w14:paraId="3DAE211D" w14:textId="77777777" w:rsidR="009B4398" w:rsidRPr="009B4398" w:rsidRDefault="009B4398" w:rsidP="00B6366C">
      <w:pPr>
        <w:numPr>
          <w:ilvl w:val="1"/>
          <w:numId w:val="20"/>
        </w:numPr>
        <w:tabs>
          <w:tab w:val="left" w:pos="709"/>
          <w:tab w:val="left" w:pos="851"/>
          <w:tab w:val="left" w:pos="1134"/>
          <w:tab w:val="left" w:pos="1276"/>
        </w:tabs>
        <w:autoSpaceDE w:val="0"/>
        <w:autoSpaceDN w:val="0"/>
        <w:adjustRightInd w:val="0"/>
        <w:spacing w:after="0" w:line="240" w:lineRule="auto"/>
        <w:contextualSpacing/>
        <w:jc w:val="both"/>
        <w:rPr>
          <w:rFonts w:ascii="Times New Roman" w:eastAsia="Calibri" w:hAnsi="Times New Roman" w:cs="Times New Roman"/>
          <w:vanish/>
          <w:sz w:val="24"/>
          <w:szCs w:val="24"/>
        </w:rPr>
      </w:pPr>
    </w:p>
    <w:p w14:paraId="5C3922EF" w14:textId="77777777" w:rsidR="009B4398" w:rsidRPr="009B4398" w:rsidRDefault="009B4398" w:rsidP="00B6366C">
      <w:pPr>
        <w:numPr>
          <w:ilvl w:val="1"/>
          <w:numId w:val="20"/>
        </w:numPr>
        <w:tabs>
          <w:tab w:val="left" w:pos="709"/>
          <w:tab w:val="left" w:pos="851"/>
          <w:tab w:val="left" w:pos="1134"/>
          <w:tab w:val="left" w:pos="1276"/>
        </w:tabs>
        <w:autoSpaceDE w:val="0"/>
        <w:autoSpaceDN w:val="0"/>
        <w:adjustRightInd w:val="0"/>
        <w:spacing w:after="0" w:line="240" w:lineRule="auto"/>
        <w:contextualSpacing/>
        <w:jc w:val="both"/>
        <w:rPr>
          <w:rFonts w:ascii="Times New Roman" w:eastAsia="Calibri" w:hAnsi="Times New Roman" w:cs="Times New Roman"/>
          <w:vanish/>
          <w:sz w:val="24"/>
          <w:szCs w:val="24"/>
        </w:rPr>
      </w:pPr>
    </w:p>
    <w:p w14:paraId="16FE1D05" w14:textId="77777777" w:rsidR="009B4398" w:rsidRPr="009B4398" w:rsidRDefault="009B4398" w:rsidP="00B6366C">
      <w:pPr>
        <w:numPr>
          <w:ilvl w:val="1"/>
          <w:numId w:val="20"/>
        </w:numPr>
        <w:tabs>
          <w:tab w:val="left" w:pos="709"/>
          <w:tab w:val="left" w:pos="851"/>
          <w:tab w:val="left" w:pos="1134"/>
          <w:tab w:val="left" w:pos="1276"/>
        </w:tabs>
        <w:autoSpaceDE w:val="0"/>
        <w:autoSpaceDN w:val="0"/>
        <w:adjustRightInd w:val="0"/>
        <w:spacing w:after="0" w:line="240" w:lineRule="auto"/>
        <w:contextualSpacing/>
        <w:jc w:val="both"/>
        <w:rPr>
          <w:rFonts w:ascii="Times New Roman" w:eastAsia="Calibri" w:hAnsi="Times New Roman" w:cs="Times New Roman"/>
          <w:vanish/>
          <w:sz w:val="24"/>
          <w:szCs w:val="24"/>
        </w:rPr>
      </w:pPr>
    </w:p>
    <w:p w14:paraId="2DABF566" w14:textId="77777777" w:rsidR="009B4398" w:rsidRPr="009B4398" w:rsidRDefault="009B4398" w:rsidP="00B6366C">
      <w:pPr>
        <w:numPr>
          <w:ilvl w:val="1"/>
          <w:numId w:val="20"/>
        </w:numPr>
        <w:tabs>
          <w:tab w:val="left" w:pos="709"/>
          <w:tab w:val="left" w:pos="851"/>
          <w:tab w:val="left" w:pos="1134"/>
          <w:tab w:val="left" w:pos="1276"/>
        </w:tabs>
        <w:autoSpaceDE w:val="0"/>
        <w:autoSpaceDN w:val="0"/>
        <w:adjustRightInd w:val="0"/>
        <w:spacing w:after="0" w:line="240" w:lineRule="auto"/>
        <w:contextualSpacing/>
        <w:jc w:val="both"/>
        <w:rPr>
          <w:rFonts w:ascii="Times New Roman" w:eastAsia="Calibri" w:hAnsi="Times New Roman" w:cs="Times New Roman"/>
          <w:vanish/>
          <w:sz w:val="24"/>
          <w:szCs w:val="24"/>
        </w:rPr>
      </w:pPr>
    </w:p>
    <w:p w14:paraId="38F226D1" w14:textId="77777777" w:rsidR="009B4398" w:rsidRPr="009B4398" w:rsidRDefault="009B4398" w:rsidP="00B6366C">
      <w:pPr>
        <w:numPr>
          <w:ilvl w:val="1"/>
          <w:numId w:val="20"/>
        </w:numPr>
        <w:tabs>
          <w:tab w:val="left" w:pos="709"/>
          <w:tab w:val="left" w:pos="851"/>
          <w:tab w:val="left" w:pos="1134"/>
          <w:tab w:val="left" w:pos="1276"/>
        </w:tabs>
        <w:autoSpaceDE w:val="0"/>
        <w:autoSpaceDN w:val="0"/>
        <w:adjustRightInd w:val="0"/>
        <w:spacing w:after="0" w:line="240" w:lineRule="auto"/>
        <w:contextualSpacing/>
        <w:jc w:val="both"/>
        <w:rPr>
          <w:rFonts w:ascii="Times New Roman" w:eastAsia="Calibri" w:hAnsi="Times New Roman" w:cs="Times New Roman"/>
          <w:vanish/>
          <w:sz w:val="24"/>
          <w:szCs w:val="24"/>
        </w:rPr>
      </w:pPr>
    </w:p>
    <w:p w14:paraId="3CC7F4D2" w14:textId="77777777" w:rsidR="009B4398" w:rsidRPr="009B4398" w:rsidRDefault="009B4398" w:rsidP="00B6366C">
      <w:pPr>
        <w:numPr>
          <w:ilvl w:val="1"/>
          <w:numId w:val="20"/>
        </w:numPr>
        <w:tabs>
          <w:tab w:val="left" w:pos="709"/>
          <w:tab w:val="left" w:pos="851"/>
          <w:tab w:val="left" w:pos="1134"/>
          <w:tab w:val="left" w:pos="1276"/>
        </w:tabs>
        <w:autoSpaceDE w:val="0"/>
        <w:autoSpaceDN w:val="0"/>
        <w:adjustRightInd w:val="0"/>
        <w:spacing w:after="0" w:line="240" w:lineRule="auto"/>
        <w:contextualSpacing/>
        <w:jc w:val="both"/>
        <w:rPr>
          <w:rFonts w:ascii="Times New Roman" w:eastAsia="Calibri" w:hAnsi="Times New Roman" w:cs="Times New Roman"/>
          <w:vanish/>
          <w:sz w:val="24"/>
          <w:szCs w:val="24"/>
        </w:rPr>
      </w:pPr>
    </w:p>
    <w:p w14:paraId="5E07EE69" w14:textId="77777777" w:rsidR="009B4398" w:rsidRPr="009B4398" w:rsidRDefault="009B4398" w:rsidP="00B6366C">
      <w:pPr>
        <w:numPr>
          <w:ilvl w:val="1"/>
          <w:numId w:val="20"/>
        </w:numPr>
        <w:tabs>
          <w:tab w:val="left" w:pos="709"/>
          <w:tab w:val="left" w:pos="851"/>
          <w:tab w:val="left" w:pos="1134"/>
          <w:tab w:val="left" w:pos="1276"/>
        </w:tabs>
        <w:autoSpaceDE w:val="0"/>
        <w:autoSpaceDN w:val="0"/>
        <w:adjustRightInd w:val="0"/>
        <w:spacing w:after="0" w:line="240" w:lineRule="auto"/>
        <w:contextualSpacing/>
        <w:jc w:val="both"/>
        <w:rPr>
          <w:rFonts w:ascii="Times New Roman" w:eastAsia="Calibri" w:hAnsi="Times New Roman" w:cs="Times New Roman"/>
          <w:vanish/>
          <w:sz w:val="24"/>
          <w:szCs w:val="24"/>
        </w:rPr>
      </w:pPr>
    </w:p>
    <w:p w14:paraId="71520EFA" w14:textId="77777777" w:rsidR="009B4398" w:rsidRPr="009B4398" w:rsidRDefault="009B4398" w:rsidP="00B6366C">
      <w:pPr>
        <w:numPr>
          <w:ilvl w:val="1"/>
          <w:numId w:val="20"/>
        </w:numPr>
        <w:tabs>
          <w:tab w:val="left" w:pos="709"/>
          <w:tab w:val="left" w:pos="851"/>
          <w:tab w:val="left" w:pos="1134"/>
          <w:tab w:val="left" w:pos="1276"/>
        </w:tabs>
        <w:autoSpaceDE w:val="0"/>
        <w:autoSpaceDN w:val="0"/>
        <w:adjustRightInd w:val="0"/>
        <w:spacing w:after="0" w:line="240" w:lineRule="auto"/>
        <w:contextualSpacing/>
        <w:jc w:val="both"/>
        <w:rPr>
          <w:rFonts w:ascii="Times New Roman" w:eastAsia="Calibri" w:hAnsi="Times New Roman" w:cs="Times New Roman"/>
          <w:vanish/>
          <w:sz w:val="24"/>
          <w:szCs w:val="24"/>
        </w:rPr>
      </w:pPr>
    </w:p>
    <w:p w14:paraId="74158F0B" w14:textId="77777777" w:rsidR="009B4398" w:rsidRPr="009B4398" w:rsidRDefault="009B4398" w:rsidP="00B6366C">
      <w:pPr>
        <w:numPr>
          <w:ilvl w:val="1"/>
          <w:numId w:val="20"/>
        </w:numPr>
        <w:tabs>
          <w:tab w:val="left" w:pos="709"/>
          <w:tab w:val="left" w:pos="851"/>
          <w:tab w:val="left" w:pos="1134"/>
          <w:tab w:val="left" w:pos="1276"/>
        </w:tabs>
        <w:autoSpaceDE w:val="0"/>
        <w:autoSpaceDN w:val="0"/>
        <w:adjustRightInd w:val="0"/>
        <w:spacing w:after="0" w:line="240" w:lineRule="auto"/>
        <w:ind w:left="999"/>
        <w:contextualSpacing/>
        <w:jc w:val="both"/>
        <w:rPr>
          <w:rFonts w:ascii="Times New Roman" w:eastAsia="Calibri" w:hAnsi="Times New Roman" w:cs="Times New Roman"/>
          <w:sz w:val="24"/>
          <w:szCs w:val="24"/>
        </w:rPr>
      </w:pPr>
      <w:r w:rsidRPr="009B4398">
        <w:rPr>
          <w:rFonts w:ascii="Times New Roman" w:eastAsia="Calibri" w:hAnsi="Times New Roman" w:cs="Times New Roman"/>
          <w:sz w:val="24"/>
          <w:szCs w:val="24"/>
        </w:rPr>
        <w:t>Количество баллов n-го участника конкурса (R</w:t>
      </w:r>
      <w:r w:rsidRPr="009B4398">
        <w:rPr>
          <w:rFonts w:ascii="Times New Roman" w:eastAsia="Calibri" w:hAnsi="Times New Roman" w:cs="Times New Roman"/>
          <w:sz w:val="24"/>
          <w:szCs w:val="24"/>
          <w:vertAlign w:val="subscript"/>
        </w:rPr>
        <w:t>n</w:t>
      </w:r>
      <w:r w:rsidRPr="009B4398">
        <w:rPr>
          <w:rFonts w:ascii="Times New Roman" w:eastAsia="Calibri" w:hAnsi="Times New Roman" w:cs="Times New Roman"/>
          <w:sz w:val="24"/>
          <w:szCs w:val="24"/>
        </w:rPr>
        <w:t>) рассчитывается по формуле:</w:t>
      </w:r>
    </w:p>
    <w:p w14:paraId="7A1D8D82" w14:textId="77777777" w:rsidR="009B4398" w:rsidRPr="009B4398" w:rsidRDefault="009B4398" w:rsidP="009B4398">
      <w:pPr>
        <w:tabs>
          <w:tab w:val="left" w:pos="709"/>
          <w:tab w:val="left" w:pos="851"/>
          <w:tab w:val="left" w:pos="1134"/>
          <w:tab w:val="left" w:pos="1276"/>
        </w:tabs>
        <w:autoSpaceDE w:val="0"/>
        <w:autoSpaceDN w:val="0"/>
        <w:adjustRightInd w:val="0"/>
        <w:spacing w:after="0" w:line="240" w:lineRule="auto"/>
        <w:ind w:firstLine="567"/>
        <w:jc w:val="both"/>
        <w:outlineLvl w:val="0"/>
        <w:rPr>
          <w:rFonts w:ascii="Times New Roman" w:eastAsia="Calibri" w:hAnsi="Times New Roman" w:cs="Times New Roman"/>
          <w:sz w:val="24"/>
          <w:szCs w:val="24"/>
        </w:rPr>
      </w:pPr>
    </w:p>
    <w:p w14:paraId="5ACA9F73" w14:textId="77777777" w:rsidR="009B4398" w:rsidRPr="009B4398" w:rsidRDefault="009B4398" w:rsidP="009B4398">
      <w:pPr>
        <w:tabs>
          <w:tab w:val="left" w:pos="709"/>
          <w:tab w:val="left" w:pos="851"/>
          <w:tab w:val="left" w:pos="1134"/>
          <w:tab w:val="left" w:pos="1276"/>
        </w:tabs>
        <w:autoSpaceDE w:val="0"/>
        <w:autoSpaceDN w:val="0"/>
        <w:adjustRightInd w:val="0"/>
        <w:spacing w:after="0" w:line="240" w:lineRule="auto"/>
        <w:ind w:firstLine="567"/>
        <w:contextualSpacing/>
        <w:rPr>
          <w:rFonts w:ascii="Times New Roman" w:eastAsia="Calibri" w:hAnsi="Times New Roman" w:cs="Times New Roman"/>
          <w:sz w:val="24"/>
          <w:szCs w:val="24"/>
        </w:rPr>
      </w:pPr>
      <w:r w:rsidRPr="009B4398">
        <w:rPr>
          <w:rFonts w:ascii="Times New Roman" w:eastAsia="Calibri" w:hAnsi="Times New Roman" w:cs="Times New Roman"/>
          <w:noProof/>
          <w:sz w:val="24"/>
          <w:szCs w:val="24"/>
          <w:lang w:eastAsia="ru-RU"/>
        </w:rPr>
        <w:drawing>
          <wp:inline distT="0" distB="0" distL="0" distR="0" wp14:anchorId="694E5D41" wp14:editId="7E5C85C3">
            <wp:extent cx="1190625" cy="3048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90625" cy="304800"/>
                    </a:xfrm>
                    <a:prstGeom prst="rect">
                      <a:avLst/>
                    </a:prstGeom>
                    <a:noFill/>
                    <a:ln>
                      <a:noFill/>
                    </a:ln>
                  </pic:spPr>
                </pic:pic>
              </a:graphicData>
            </a:graphic>
          </wp:inline>
        </w:drawing>
      </w:r>
    </w:p>
    <w:p w14:paraId="2A53D5EC" w14:textId="77777777" w:rsidR="009B4398" w:rsidRPr="009B4398" w:rsidRDefault="009B4398" w:rsidP="009B4398">
      <w:pPr>
        <w:tabs>
          <w:tab w:val="left" w:pos="709"/>
          <w:tab w:val="left" w:pos="851"/>
          <w:tab w:val="left" w:pos="1134"/>
          <w:tab w:val="left" w:pos="1276"/>
        </w:tabs>
        <w:autoSpaceDE w:val="0"/>
        <w:autoSpaceDN w:val="0"/>
        <w:adjustRightInd w:val="0"/>
        <w:spacing w:after="0" w:line="240" w:lineRule="auto"/>
        <w:ind w:firstLine="567"/>
        <w:jc w:val="both"/>
        <w:rPr>
          <w:rFonts w:ascii="Times New Roman" w:eastAsia="Calibri" w:hAnsi="Times New Roman" w:cs="Times New Roman"/>
          <w:sz w:val="24"/>
          <w:szCs w:val="24"/>
        </w:rPr>
      </w:pPr>
    </w:p>
    <w:p w14:paraId="6D427BB9" w14:textId="77777777" w:rsidR="009B4398" w:rsidRPr="009B4398" w:rsidRDefault="009B4398" w:rsidP="009B4398">
      <w:pPr>
        <w:tabs>
          <w:tab w:val="left" w:pos="709"/>
          <w:tab w:val="left" w:pos="851"/>
          <w:tab w:val="left" w:pos="1134"/>
          <w:tab w:val="left" w:pos="1276"/>
        </w:tabs>
        <w:autoSpaceDE w:val="0"/>
        <w:autoSpaceDN w:val="0"/>
        <w:adjustRightInd w:val="0"/>
        <w:spacing w:after="0" w:line="240" w:lineRule="auto"/>
        <w:ind w:firstLine="567"/>
        <w:jc w:val="both"/>
        <w:rPr>
          <w:rFonts w:ascii="Times New Roman" w:eastAsia="Calibri" w:hAnsi="Times New Roman" w:cs="Times New Roman"/>
          <w:sz w:val="24"/>
          <w:szCs w:val="24"/>
        </w:rPr>
      </w:pPr>
      <w:r w:rsidRPr="009B4398">
        <w:rPr>
          <w:rFonts w:ascii="Times New Roman" w:eastAsia="Calibri" w:hAnsi="Times New Roman" w:cs="Times New Roman"/>
          <w:sz w:val="24"/>
          <w:szCs w:val="24"/>
        </w:rPr>
        <w:t>где:</w:t>
      </w:r>
    </w:p>
    <w:p w14:paraId="2A9162DE" w14:textId="77777777" w:rsidR="009B4398" w:rsidRPr="009B4398" w:rsidRDefault="009B4398" w:rsidP="009B4398">
      <w:pPr>
        <w:tabs>
          <w:tab w:val="left" w:pos="709"/>
          <w:tab w:val="left" w:pos="851"/>
          <w:tab w:val="left" w:pos="1134"/>
          <w:tab w:val="left" w:pos="1276"/>
        </w:tabs>
        <w:autoSpaceDE w:val="0"/>
        <w:autoSpaceDN w:val="0"/>
        <w:adjustRightInd w:val="0"/>
        <w:spacing w:before="240" w:after="0" w:line="240" w:lineRule="auto"/>
        <w:ind w:firstLine="567"/>
        <w:jc w:val="both"/>
        <w:rPr>
          <w:rFonts w:ascii="Times New Roman" w:eastAsia="Calibri" w:hAnsi="Times New Roman" w:cs="Times New Roman"/>
          <w:sz w:val="24"/>
          <w:szCs w:val="24"/>
        </w:rPr>
      </w:pPr>
      <w:r w:rsidRPr="009B4398">
        <w:rPr>
          <w:rFonts w:ascii="Times New Roman" w:eastAsia="Calibri" w:hAnsi="Times New Roman" w:cs="Times New Roman"/>
          <w:sz w:val="24"/>
          <w:szCs w:val="24"/>
        </w:rPr>
        <w:t>Q</w:t>
      </w:r>
      <w:r w:rsidRPr="009B4398">
        <w:rPr>
          <w:rFonts w:ascii="Times New Roman" w:eastAsia="Calibri" w:hAnsi="Times New Roman" w:cs="Times New Roman"/>
          <w:sz w:val="24"/>
          <w:szCs w:val="24"/>
          <w:vertAlign w:val="subscript"/>
        </w:rPr>
        <w:t>i</w:t>
      </w:r>
      <w:r w:rsidRPr="009B4398">
        <w:rPr>
          <w:rFonts w:ascii="Times New Roman" w:eastAsia="Calibri" w:hAnsi="Times New Roman" w:cs="Times New Roman"/>
          <w:sz w:val="24"/>
          <w:szCs w:val="24"/>
        </w:rPr>
        <w:t xml:space="preserve"> - величина значимости i-го критерия;</w:t>
      </w:r>
    </w:p>
    <w:p w14:paraId="268A9F77" w14:textId="77777777" w:rsidR="009B4398" w:rsidRPr="009B4398" w:rsidRDefault="009B4398" w:rsidP="009B4398">
      <w:pPr>
        <w:tabs>
          <w:tab w:val="left" w:pos="709"/>
          <w:tab w:val="left" w:pos="851"/>
          <w:tab w:val="left" w:pos="1134"/>
          <w:tab w:val="left" w:pos="1276"/>
        </w:tabs>
        <w:autoSpaceDE w:val="0"/>
        <w:autoSpaceDN w:val="0"/>
        <w:adjustRightInd w:val="0"/>
        <w:spacing w:before="240" w:after="0" w:line="240" w:lineRule="auto"/>
        <w:ind w:firstLine="567"/>
        <w:jc w:val="both"/>
        <w:rPr>
          <w:rFonts w:ascii="Times New Roman" w:eastAsia="Calibri" w:hAnsi="Times New Roman" w:cs="Times New Roman"/>
          <w:sz w:val="24"/>
          <w:szCs w:val="24"/>
        </w:rPr>
      </w:pPr>
      <w:r w:rsidRPr="009B4398">
        <w:rPr>
          <w:rFonts w:ascii="Times New Roman" w:eastAsia="Calibri" w:hAnsi="Times New Roman" w:cs="Times New Roman"/>
          <w:sz w:val="24"/>
          <w:szCs w:val="24"/>
        </w:rPr>
        <w:t>F</w:t>
      </w:r>
      <w:r w:rsidRPr="009B4398">
        <w:rPr>
          <w:rFonts w:ascii="Times New Roman" w:eastAsia="Calibri" w:hAnsi="Times New Roman" w:cs="Times New Roman"/>
          <w:sz w:val="24"/>
          <w:szCs w:val="24"/>
          <w:vertAlign w:val="subscript"/>
        </w:rPr>
        <w:t>in</w:t>
      </w:r>
      <w:r w:rsidRPr="009B4398">
        <w:rPr>
          <w:rFonts w:ascii="Times New Roman" w:eastAsia="Calibri" w:hAnsi="Times New Roman" w:cs="Times New Roman"/>
          <w:sz w:val="24"/>
          <w:szCs w:val="24"/>
        </w:rPr>
        <w:t xml:space="preserve"> - количество баллов, присвоенных n-му участнику конкурса по i-му критерию.</w:t>
      </w:r>
    </w:p>
    <w:p w14:paraId="2F145047" w14:textId="77777777" w:rsidR="009B4398" w:rsidRPr="009B4398" w:rsidRDefault="009B4398" w:rsidP="009B4398">
      <w:pPr>
        <w:tabs>
          <w:tab w:val="left" w:pos="709"/>
          <w:tab w:val="left" w:pos="851"/>
          <w:tab w:val="left" w:pos="1134"/>
          <w:tab w:val="left" w:pos="1276"/>
        </w:tabs>
        <w:spacing w:after="0" w:line="240" w:lineRule="auto"/>
        <w:ind w:firstLine="567"/>
        <w:jc w:val="both"/>
        <w:rPr>
          <w:rFonts w:ascii="Times New Roman" w:eastAsia="Times New Roman" w:hAnsi="Times New Roman" w:cs="Times New Roman"/>
          <w:sz w:val="24"/>
          <w:szCs w:val="24"/>
          <w:lang w:eastAsia="ru-RU"/>
        </w:rPr>
      </w:pPr>
    </w:p>
    <w:p w14:paraId="3958888A" w14:textId="77777777" w:rsidR="009B4398" w:rsidRPr="009B4398" w:rsidRDefault="009B4398" w:rsidP="00B6366C">
      <w:pPr>
        <w:numPr>
          <w:ilvl w:val="0"/>
          <w:numId w:val="8"/>
        </w:numPr>
        <w:tabs>
          <w:tab w:val="left" w:pos="709"/>
        </w:tabs>
        <w:autoSpaceDE w:val="0"/>
        <w:autoSpaceDN w:val="0"/>
        <w:adjustRightInd w:val="0"/>
        <w:spacing w:before="240" w:after="0" w:line="240" w:lineRule="auto"/>
        <w:contextualSpacing/>
        <w:jc w:val="both"/>
        <w:rPr>
          <w:rFonts w:ascii="Times New Roman" w:eastAsia="Calibri" w:hAnsi="Times New Roman" w:cs="Times New Roman"/>
          <w:vanish/>
          <w:sz w:val="24"/>
          <w:szCs w:val="24"/>
        </w:rPr>
      </w:pPr>
    </w:p>
    <w:p w14:paraId="147ADA52" w14:textId="77777777" w:rsidR="009B4398" w:rsidRPr="009B4398" w:rsidRDefault="009B4398" w:rsidP="00B6366C">
      <w:pPr>
        <w:numPr>
          <w:ilvl w:val="0"/>
          <w:numId w:val="8"/>
        </w:numPr>
        <w:tabs>
          <w:tab w:val="left" w:pos="709"/>
        </w:tabs>
        <w:autoSpaceDE w:val="0"/>
        <w:autoSpaceDN w:val="0"/>
        <w:adjustRightInd w:val="0"/>
        <w:spacing w:before="240" w:after="0" w:line="240" w:lineRule="auto"/>
        <w:contextualSpacing/>
        <w:jc w:val="both"/>
        <w:rPr>
          <w:rFonts w:ascii="Times New Roman" w:eastAsia="Calibri" w:hAnsi="Times New Roman" w:cs="Times New Roman"/>
          <w:vanish/>
          <w:sz w:val="24"/>
          <w:szCs w:val="24"/>
        </w:rPr>
      </w:pPr>
    </w:p>
    <w:p w14:paraId="48163A81" w14:textId="77777777" w:rsidR="009B4398" w:rsidRPr="009B4398" w:rsidRDefault="009B4398" w:rsidP="00B6366C">
      <w:pPr>
        <w:numPr>
          <w:ilvl w:val="0"/>
          <w:numId w:val="8"/>
        </w:numPr>
        <w:tabs>
          <w:tab w:val="left" w:pos="709"/>
        </w:tabs>
        <w:autoSpaceDE w:val="0"/>
        <w:autoSpaceDN w:val="0"/>
        <w:adjustRightInd w:val="0"/>
        <w:spacing w:before="240" w:after="0" w:line="240" w:lineRule="auto"/>
        <w:contextualSpacing/>
        <w:jc w:val="both"/>
        <w:rPr>
          <w:rFonts w:ascii="Times New Roman" w:eastAsia="Calibri" w:hAnsi="Times New Roman" w:cs="Times New Roman"/>
          <w:vanish/>
          <w:sz w:val="24"/>
          <w:szCs w:val="24"/>
        </w:rPr>
      </w:pPr>
    </w:p>
    <w:p w14:paraId="17CF41FB" w14:textId="77777777" w:rsidR="009B4398" w:rsidRPr="009B4398" w:rsidRDefault="009B4398" w:rsidP="00B6366C">
      <w:pPr>
        <w:numPr>
          <w:ilvl w:val="0"/>
          <w:numId w:val="8"/>
        </w:numPr>
        <w:tabs>
          <w:tab w:val="left" w:pos="709"/>
        </w:tabs>
        <w:autoSpaceDE w:val="0"/>
        <w:autoSpaceDN w:val="0"/>
        <w:adjustRightInd w:val="0"/>
        <w:spacing w:before="240" w:after="0" w:line="240" w:lineRule="auto"/>
        <w:contextualSpacing/>
        <w:jc w:val="both"/>
        <w:rPr>
          <w:rFonts w:ascii="Times New Roman" w:eastAsia="Calibri" w:hAnsi="Times New Roman" w:cs="Times New Roman"/>
          <w:vanish/>
          <w:sz w:val="24"/>
          <w:szCs w:val="24"/>
        </w:rPr>
      </w:pPr>
    </w:p>
    <w:p w14:paraId="0522E8DE" w14:textId="77777777" w:rsidR="009B4398" w:rsidRPr="009B4398" w:rsidRDefault="009B4398" w:rsidP="00B6366C">
      <w:pPr>
        <w:numPr>
          <w:ilvl w:val="0"/>
          <w:numId w:val="8"/>
        </w:numPr>
        <w:tabs>
          <w:tab w:val="left" w:pos="709"/>
        </w:tabs>
        <w:autoSpaceDE w:val="0"/>
        <w:autoSpaceDN w:val="0"/>
        <w:adjustRightInd w:val="0"/>
        <w:spacing w:before="240" w:after="0" w:line="240" w:lineRule="auto"/>
        <w:contextualSpacing/>
        <w:jc w:val="both"/>
        <w:rPr>
          <w:rFonts w:ascii="Times New Roman" w:eastAsia="Calibri" w:hAnsi="Times New Roman" w:cs="Times New Roman"/>
          <w:vanish/>
          <w:sz w:val="24"/>
          <w:szCs w:val="24"/>
        </w:rPr>
      </w:pPr>
    </w:p>
    <w:p w14:paraId="274C4658" w14:textId="77777777" w:rsidR="009B4398" w:rsidRPr="009B4398" w:rsidRDefault="009B4398" w:rsidP="00B6366C">
      <w:pPr>
        <w:numPr>
          <w:ilvl w:val="0"/>
          <w:numId w:val="8"/>
        </w:numPr>
        <w:tabs>
          <w:tab w:val="left" w:pos="709"/>
        </w:tabs>
        <w:autoSpaceDE w:val="0"/>
        <w:autoSpaceDN w:val="0"/>
        <w:adjustRightInd w:val="0"/>
        <w:spacing w:before="240" w:after="0" w:line="240" w:lineRule="auto"/>
        <w:contextualSpacing/>
        <w:jc w:val="both"/>
        <w:rPr>
          <w:rFonts w:ascii="Times New Roman" w:eastAsia="Calibri" w:hAnsi="Times New Roman" w:cs="Times New Roman"/>
          <w:vanish/>
          <w:sz w:val="24"/>
          <w:szCs w:val="24"/>
        </w:rPr>
      </w:pPr>
    </w:p>
    <w:p w14:paraId="34337290" w14:textId="77777777" w:rsidR="009B4398" w:rsidRPr="009B4398" w:rsidRDefault="009B4398" w:rsidP="00B6366C">
      <w:pPr>
        <w:numPr>
          <w:ilvl w:val="0"/>
          <w:numId w:val="8"/>
        </w:numPr>
        <w:tabs>
          <w:tab w:val="left" w:pos="709"/>
        </w:tabs>
        <w:autoSpaceDE w:val="0"/>
        <w:autoSpaceDN w:val="0"/>
        <w:adjustRightInd w:val="0"/>
        <w:spacing w:before="240" w:after="0" w:line="240" w:lineRule="auto"/>
        <w:contextualSpacing/>
        <w:jc w:val="both"/>
        <w:rPr>
          <w:rFonts w:ascii="Times New Roman" w:eastAsia="Calibri" w:hAnsi="Times New Roman" w:cs="Times New Roman"/>
          <w:vanish/>
          <w:sz w:val="24"/>
          <w:szCs w:val="24"/>
        </w:rPr>
      </w:pPr>
    </w:p>
    <w:p w14:paraId="34BEDAED" w14:textId="77777777" w:rsidR="009B4398" w:rsidRPr="009B4398" w:rsidRDefault="009B4398" w:rsidP="00B6366C">
      <w:pPr>
        <w:numPr>
          <w:ilvl w:val="1"/>
          <w:numId w:val="8"/>
        </w:numPr>
        <w:tabs>
          <w:tab w:val="left" w:pos="709"/>
        </w:tabs>
        <w:autoSpaceDE w:val="0"/>
        <w:autoSpaceDN w:val="0"/>
        <w:adjustRightInd w:val="0"/>
        <w:spacing w:before="240" w:after="0" w:line="240" w:lineRule="auto"/>
        <w:contextualSpacing/>
        <w:jc w:val="both"/>
        <w:rPr>
          <w:rFonts w:ascii="Times New Roman" w:eastAsia="Calibri" w:hAnsi="Times New Roman" w:cs="Times New Roman"/>
          <w:vanish/>
          <w:sz w:val="24"/>
          <w:szCs w:val="24"/>
        </w:rPr>
      </w:pPr>
    </w:p>
    <w:p w14:paraId="18E17D0F" w14:textId="77777777" w:rsidR="009B4398" w:rsidRPr="009B4398" w:rsidRDefault="009B4398" w:rsidP="00B6366C">
      <w:pPr>
        <w:numPr>
          <w:ilvl w:val="1"/>
          <w:numId w:val="8"/>
        </w:numPr>
        <w:tabs>
          <w:tab w:val="left" w:pos="709"/>
        </w:tabs>
        <w:autoSpaceDE w:val="0"/>
        <w:autoSpaceDN w:val="0"/>
        <w:adjustRightInd w:val="0"/>
        <w:spacing w:before="240" w:after="0" w:line="240" w:lineRule="auto"/>
        <w:contextualSpacing/>
        <w:jc w:val="both"/>
        <w:rPr>
          <w:rFonts w:ascii="Times New Roman" w:eastAsia="Calibri" w:hAnsi="Times New Roman" w:cs="Times New Roman"/>
          <w:vanish/>
          <w:sz w:val="24"/>
          <w:szCs w:val="24"/>
        </w:rPr>
      </w:pPr>
    </w:p>
    <w:p w14:paraId="1D875C74" w14:textId="77777777" w:rsidR="009B4398" w:rsidRPr="009B4398" w:rsidRDefault="009B4398" w:rsidP="00B6366C">
      <w:pPr>
        <w:numPr>
          <w:ilvl w:val="1"/>
          <w:numId w:val="8"/>
        </w:numPr>
        <w:tabs>
          <w:tab w:val="left" w:pos="709"/>
        </w:tabs>
        <w:autoSpaceDE w:val="0"/>
        <w:autoSpaceDN w:val="0"/>
        <w:adjustRightInd w:val="0"/>
        <w:spacing w:before="240" w:after="0" w:line="240" w:lineRule="auto"/>
        <w:contextualSpacing/>
        <w:jc w:val="both"/>
        <w:rPr>
          <w:rFonts w:ascii="Times New Roman" w:eastAsia="Calibri" w:hAnsi="Times New Roman" w:cs="Times New Roman"/>
          <w:vanish/>
          <w:sz w:val="24"/>
          <w:szCs w:val="24"/>
        </w:rPr>
      </w:pPr>
    </w:p>
    <w:p w14:paraId="6CF283DD" w14:textId="77777777" w:rsidR="009B4398" w:rsidRPr="009B4398" w:rsidRDefault="009B4398" w:rsidP="00B6366C">
      <w:pPr>
        <w:numPr>
          <w:ilvl w:val="1"/>
          <w:numId w:val="8"/>
        </w:numPr>
        <w:tabs>
          <w:tab w:val="left" w:pos="709"/>
        </w:tabs>
        <w:autoSpaceDE w:val="0"/>
        <w:autoSpaceDN w:val="0"/>
        <w:adjustRightInd w:val="0"/>
        <w:spacing w:before="240" w:after="0" w:line="240" w:lineRule="auto"/>
        <w:contextualSpacing/>
        <w:jc w:val="both"/>
        <w:rPr>
          <w:rFonts w:ascii="Times New Roman" w:eastAsia="Calibri" w:hAnsi="Times New Roman" w:cs="Times New Roman"/>
          <w:vanish/>
          <w:sz w:val="24"/>
          <w:szCs w:val="24"/>
        </w:rPr>
      </w:pPr>
    </w:p>
    <w:p w14:paraId="2EB99831" w14:textId="77777777" w:rsidR="009B4398" w:rsidRPr="009B4398" w:rsidRDefault="009B4398" w:rsidP="00B6366C">
      <w:pPr>
        <w:numPr>
          <w:ilvl w:val="1"/>
          <w:numId w:val="8"/>
        </w:numPr>
        <w:tabs>
          <w:tab w:val="left" w:pos="709"/>
        </w:tabs>
        <w:autoSpaceDE w:val="0"/>
        <w:autoSpaceDN w:val="0"/>
        <w:adjustRightInd w:val="0"/>
        <w:spacing w:before="240" w:after="0" w:line="240" w:lineRule="auto"/>
        <w:contextualSpacing/>
        <w:jc w:val="both"/>
        <w:rPr>
          <w:rFonts w:ascii="Times New Roman" w:eastAsia="Calibri" w:hAnsi="Times New Roman" w:cs="Times New Roman"/>
          <w:vanish/>
          <w:sz w:val="24"/>
          <w:szCs w:val="24"/>
        </w:rPr>
      </w:pPr>
    </w:p>
    <w:p w14:paraId="211060A7" w14:textId="77777777" w:rsidR="009B4398" w:rsidRPr="009B4398" w:rsidRDefault="009B4398" w:rsidP="00B6366C">
      <w:pPr>
        <w:numPr>
          <w:ilvl w:val="1"/>
          <w:numId w:val="8"/>
        </w:numPr>
        <w:tabs>
          <w:tab w:val="left" w:pos="709"/>
        </w:tabs>
        <w:autoSpaceDE w:val="0"/>
        <w:autoSpaceDN w:val="0"/>
        <w:adjustRightInd w:val="0"/>
        <w:spacing w:before="240" w:after="0" w:line="240" w:lineRule="auto"/>
        <w:contextualSpacing/>
        <w:jc w:val="both"/>
        <w:rPr>
          <w:rFonts w:ascii="Times New Roman" w:eastAsia="Calibri" w:hAnsi="Times New Roman" w:cs="Times New Roman"/>
          <w:vanish/>
          <w:sz w:val="24"/>
          <w:szCs w:val="24"/>
        </w:rPr>
      </w:pPr>
    </w:p>
    <w:p w14:paraId="0C5899C6" w14:textId="77777777" w:rsidR="009B4398" w:rsidRPr="009B4398" w:rsidRDefault="009B4398" w:rsidP="00B6366C">
      <w:pPr>
        <w:numPr>
          <w:ilvl w:val="1"/>
          <w:numId w:val="8"/>
        </w:numPr>
        <w:tabs>
          <w:tab w:val="left" w:pos="709"/>
        </w:tabs>
        <w:autoSpaceDE w:val="0"/>
        <w:autoSpaceDN w:val="0"/>
        <w:adjustRightInd w:val="0"/>
        <w:spacing w:before="240" w:after="0" w:line="240" w:lineRule="auto"/>
        <w:contextualSpacing/>
        <w:jc w:val="both"/>
        <w:rPr>
          <w:rFonts w:ascii="Times New Roman" w:eastAsia="Calibri" w:hAnsi="Times New Roman" w:cs="Times New Roman"/>
          <w:vanish/>
          <w:sz w:val="24"/>
          <w:szCs w:val="24"/>
        </w:rPr>
      </w:pPr>
    </w:p>
    <w:p w14:paraId="3E0FEFC3" w14:textId="77777777" w:rsidR="009B4398" w:rsidRPr="009B4398" w:rsidRDefault="009B4398" w:rsidP="00B6366C">
      <w:pPr>
        <w:numPr>
          <w:ilvl w:val="1"/>
          <w:numId w:val="8"/>
        </w:numPr>
        <w:tabs>
          <w:tab w:val="left" w:pos="709"/>
        </w:tabs>
        <w:autoSpaceDE w:val="0"/>
        <w:autoSpaceDN w:val="0"/>
        <w:adjustRightInd w:val="0"/>
        <w:spacing w:before="240" w:after="0" w:line="240" w:lineRule="auto"/>
        <w:contextualSpacing/>
        <w:jc w:val="both"/>
        <w:rPr>
          <w:rFonts w:ascii="Times New Roman" w:eastAsia="Calibri" w:hAnsi="Times New Roman" w:cs="Times New Roman"/>
          <w:vanish/>
          <w:sz w:val="24"/>
          <w:szCs w:val="24"/>
        </w:rPr>
      </w:pPr>
    </w:p>
    <w:p w14:paraId="046DD37A" w14:textId="77777777" w:rsidR="009B4398" w:rsidRPr="009B4398" w:rsidRDefault="009B4398" w:rsidP="00B6366C">
      <w:pPr>
        <w:numPr>
          <w:ilvl w:val="1"/>
          <w:numId w:val="8"/>
        </w:numPr>
        <w:tabs>
          <w:tab w:val="left" w:pos="709"/>
        </w:tabs>
        <w:autoSpaceDE w:val="0"/>
        <w:autoSpaceDN w:val="0"/>
        <w:adjustRightInd w:val="0"/>
        <w:spacing w:before="240" w:after="0" w:line="240" w:lineRule="auto"/>
        <w:contextualSpacing/>
        <w:jc w:val="both"/>
        <w:rPr>
          <w:rFonts w:ascii="Times New Roman" w:eastAsia="Calibri" w:hAnsi="Times New Roman" w:cs="Times New Roman"/>
          <w:vanish/>
          <w:sz w:val="24"/>
          <w:szCs w:val="24"/>
        </w:rPr>
      </w:pPr>
    </w:p>
    <w:p w14:paraId="04569550" w14:textId="77777777" w:rsidR="009B4398" w:rsidRPr="009B4398" w:rsidRDefault="009B4398" w:rsidP="00B6366C">
      <w:pPr>
        <w:numPr>
          <w:ilvl w:val="1"/>
          <w:numId w:val="8"/>
        </w:numPr>
        <w:tabs>
          <w:tab w:val="left" w:pos="709"/>
        </w:tabs>
        <w:autoSpaceDE w:val="0"/>
        <w:autoSpaceDN w:val="0"/>
        <w:adjustRightInd w:val="0"/>
        <w:spacing w:before="240" w:after="0" w:line="240" w:lineRule="auto"/>
        <w:contextualSpacing/>
        <w:jc w:val="both"/>
        <w:rPr>
          <w:rFonts w:ascii="Times New Roman" w:eastAsia="Calibri" w:hAnsi="Times New Roman" w:cs="Times New Roman"/>
          <w:vanish/>
          <w:sz w:val="24"/>
          <w:szCs w:val="24"/>
        </w:rPr>
      </w:pPr>
    </w:p>
    <w:p w14:paraId="08AAD510" w14:textId="77777777" w:rsidR="009B4398" w:rsidRPr="009B4398" w:rsidRDefault="009B4398" w:rsidP="00B6366C">
      <w:pPr>
        <w:numPr>
          <w:ilvl w:val="1"/>
          <w:numId w:val="8"/>
        </w:numPr>
        <w:tabs>
          <w:tab w:val="left" w:pos="709"/>
        </w:tabs>
        <w:autoSpaceDE w:val="0"/>
        <w:autoSpaceDN w:val="0"/>
        <w:adjustRightInd w:val="0"/>
        <w:spacing w:before="240" w:after="0" w:line="240" w:lineRule="auto"/>
        <w:contextualSpacing/>
        <w:jc w:val="both"/>
        <w:rPr>
          <w:rFonts w:ascii="Times New Roman" w:eastAsia="Calibri" w:hAnsi="Times New Roman" w:cs="Times New Roman"/>
          <w:vanish/>
          <w:sz w:val="24"/>
          <w:szCs w:val="24"/>
        </w:rPr>
      </w:pPr>
    </w:p>
    <w:p w14:paraId="1CBC86BB" w14:textId="77777777" w:rsidR="009B4398" w:rsidRPr="009B4398" w:rsidRDefault="009B4398" w:rsidP="00B6366C">
      <w:pPr>
        <w:numPr>
          <w:ilvl w:val="1"/>
          <w:numId w:val="8"/>
        </w:numPr>
        <w:tabs>
          <w:tab w:val="left" w:pos="709"/>
        </w:tabs>
        <w:autoSpaceDE w:val="0"/>
        <w:autoSpaceDN w:val="0"/>
        <w:adjustRightInd w:val="0"/>
        <w:spacing w:before="240" w:after="0" w:line="240" w:lineRule="auto"/>
        <w:contextualSpacing/>
        <w:jc w:val="both"/>
        <w:rPr>
          <w:rFonts w:ascii="Times New Roman" w:eastAsia="Calibri" w:hAnsi="Times New Roman" w:cs="Times New Roman"/>
          <w:vanish/>
          <w:sz w:val="24"/>
          <w:szCs w:val="24"/>
        </w:rPr>
      </w:pPr>
    </w:p>
    <w:p w14:paraId="07896517" w14:textId="77777777" w:rsidR="009B4398" w:rsidRPr="009B4398" w:rsidRDefault="009B4398" w:rsidP="00B6366C">
      <w:pPr>
        <w:numPr>
          <w:ilvl w:val="1"/>
          <w:numId w:val="8"/>
        </w:numPr>
        <w:tabs>
          <w:tab w:val="left" w:pos="709"/>
        </w:tabs>
        <w:autoSpaceDE w:val="0"/>
        <w:autoSpaceDN w:val="0"/>
        <w:adjustRightInd w:val="0"/>
        <w:spacing w:before="240" w:after="0" w:line="240" w:lineRule="auto"/>
        <w:contextualSpacing/>
        <w:jc w:val="both"/>
        <w:rPr>
          <w:rFonts w:ascii="Times New Roman" w:eastAsia="Calibri" w:hAnsi="Times New Roman" w:cs="Times New Roman"/>
          <w:vanish/>
          <w:sz w:val="24"/>
          <w:szCs w:val="24"/>
        </w:rPr>
      </w:pPr>
    </w:p>
    <w:p w14:paraId="3CF7DCD3" w14:textId="77777777" w:rsidR="009B4398" w:rsidRPr="009B4398" w:rsidRDefault="009B4398" w:rsidP="00B6366C">
      <w:pPr>
        <w:numPr>
          <w:ilvl w:val="1"/>
          <w:numId w:val="8"/>
        </w:numPr>
        <w:tabs>
          <w:tab w:val="left" w:pos="709"/>
        </w:tabs>
        <w:autoSpaceDE w:val="0"/>
        <w:autoSpaceDN w:val="0"/>
        <w:adjustRightInd w:val="0"/>
        <w:spacing w:before="240" w:after="0" w:line="240" w:lineRule="auto"/>
        <w:contextualSpacing/>
        <w:jc w:val="both"/>
        <w:rPr>
          <w:rFonts w:ascii="Times New Roman" w:eastAsia="Calibri" w:hAnsi="Times New Roman" w:cs="Times New Roman"/>
          <w:vanish/>
          <w:sz w:val="24"/>
          <w:szCs w:val="24"/>
        </w:rPr>
      </w:pPr>
    </w:p>
    <w:p w14:paraId="0BDF70B5" w14:textId="77777777" w:rsidR="009B4398" w:rsidRPr="009B4398" w:rsidRDefault="009B4398" w:rsidP="00B6366C">
      <w:pPr>
        <w:numPr>
          <w:ilvl w:val="1"/>
          <w:numId w:val="8"/>
        </w:numPr>
        <w:tabs>
          <w:tab w:val="left" w:pos="709"/>
        </w:tabs>
        <w:autoSpaceDE w:val="0"/>
        <w:autoSpaceDN w:val="0"/>
        <w:adjustRightInd w:val="0"/>
        <w:spacing w:before="240" w:after="0" w:line="240" w:lineRule="auto"/>
        <w:contextualSpacing/>
        <w:jc w:val="both"/>
        <w:rPr>
          <w:rFonts w:ascii="Times New Roman" w:eastAsia="Calibri" w:hAnsi="Times New Roman" w:cs="Times New Roman"/>
          <w:vanish/>
          <w:sz w:val="24"/>
          <w:szCs w:val="24"/>
        </w:rPr>
      </w:pPr>
    </w:p>
    <w:p w14:paraId="15F3925E" w14:textId="77777777" w:rsidR="009B4398" w:rsidRPr="009B4398" w:rsidRDefault="009B4398" w:rsidP="00B6366C">
      <w:pPr>
        <w:numPr>
          <w:ilvl w:val="1"/>
          <w:numId w:val="8"/>
        </w:numPr>
        <w:tabs>
          <w:tab w:val="left" w:pos="709"/>
        </w:tabs>
        <w:autoSpaceDE w:val="0"/>
        <w:autoSpaceDN w:val="0"/>
        <w:adjustRightInd w:val="0"/>
        <w:spacing w:before="240" w:after="0" w:line="240" w:lineRule="auto"/>
        <w:contextualSpacing/>
        <w:jc w:val="both"/>
        <w:rPr>
          <w:rFonts w:ascii="Times New Roman" w:eastAsia="Calibri" w:hAnsi="Times New Roman" w:cs="Times New Roman"/>
          <w:vanish/>
          <w:sz w:val="24"/>
          <w:szCs w:val="24"/>
        </w:rPr>
      </w:pPr>
    </w:p>
    <w:p w14:paraId="3C42E5FB" w14:textId="77777777" w:rsidR="009B4398" w:rsidRPr="009B4398" w:rsidRDefault="009B4398" w:rsidP="00B6366C">
      <w:pPr>
        <w:numPr>
          <w:ilvl w:val="1"/>
          <w:numId w:val="8"/>
        </w:numPr>
        <w:tabs>
          <w:tab w:val="left" w:pos="709"/>
        </w:tabs>
        <w:autoSpaceDE w:val="0"/>
        <w:autoSpaceDN w:val="0"/>
        <w:adjustRightInd w:val="0"/>
        <w:spacing w:before="240" w:after="0" w:line="240" w:lineRule="auto"/>
        <w:contextualSpacing/>
        <w:jc w:val="both"/>
        <w:rPr>
          <w:rFonts w:ascii="Times New Roman" w:eastAsia="Calibri" w:hAnsi="Times New Roman" w:cs="Times New Roman"/>
          <w:vanish/>
          <w:sz w:val="24"/>
          <w:szCs w:val="24"/>
        </w:rPr>
      </w:pPr>
    </w:p>
    <w:p w14:paraId="6D7DB31C" w14:textId="77777777" w:rsidR="009B4398" w:rsidRPr="009B4398" w:rsidRDefault="009B4398" w:rsidP="00B6366C">
      <w:pPr>
        <w:numPr>
          <w:ilvl w:val="1"/>
          <w:numId w:val="8"/>
        </w:numPr>
        <w:tabs>
          <w:tab w:val="left" w:pos="709"/>
        </w:tabs>
        <w:autoSpaceDE w:val="0"/>
        <w:autoSpaceDN w:val="0"/>
        <w:adjustRightInd w:val="0"/>
        <w:spacing w:before="240" w:after="0" w:line="240" w:lineRule="auto"/>
        <w:contextualSpacing/>
        <w:jc w:val="both"/>
        <w:rPr>
          <w:rFonts w:ascii="Times New Roman" w:eastAsia="Calibri" w:hAnsi="Times New Roman" w:cs="Times New Roman"/>
          <w:vanish/>
          <w:sz w:val="24"/>
          <w:szCs w:val="24"/>
        </w:rPr>
      </w:pPr>
    </w:p>
    <w:p w14:paraId="0A4D2CB7" w14:textId="77777777" w:rsidR="009B4398" w:rsidRPr="009B4398" w:rsidRDefault="009B4398" w:rsidP="00B6366C">
      <w:pPr>
        <w:numPr>
          <w:ilvl w:val="1"/>
          <w:numId w:val="8"/>
        </w:numPr>
        <w:tabs>
          <w:tab w:val="left" w:pos="709"/>
        </w:tabs>
        <w:autoSpaceDE w:val="0"/>
        <w:autoSpaceDN w:val="0"/>
        <w:adjustRightInd w:val="0"/>
        <w:spacing w:before="240" w:after="0" w:line="240" w:lineRule="auto"/>
        <w:contextualSpacing/>
        <w:jc w:val="both"/>
        <w:rPr>
          <w:rFonts w:ascii="Times New Roman" w:eastAsia="Calibri" w:hAnsi="Times New Roman" w:cs="Times New Roman"/>
          <w:vanish/>
          <w:sz w:val="24"/>
          <w:szCs w:val="24"/>
        </w:rPr>
      </w:pPr>
    </w:p>
    <w:p w14:paraId="4DB91F8D" w14:textId="77777777" w:rsidR="009B4398" w:rsidRPr="009B4398" w:rsidRDefault="009B4398" w:rsidP="00B6366C">
      <w:pPr>
        <w:numPr>
          <w:ilvl w:val="1"/>
          <w:numId w:val="8"/>
        </w:numPr>
        <w:tabs>
          <w:tab w:val="left" w:pos="709"/>
        </w:tabs>
        <w:autoSpaceDE w:val="0"/>
        <w:autoSpaceDN w:val="0"/>
        <w:adjustRightInd w:val="0"/>
        <w:spacing w:before="240" w:after="0" w:line="240" w:lineRule="auto"/>
        <w:ind w:left="0" w:firstLine="567"/>
        <w:contextualSpacing/>
        <w:jc w:val="both"/>
        <w:rPr>
          <w:rFonts w:ascii="Times New Roman" w:eastAsia="Calibri" w:hAnsi="Times New Roman" w:cs="Times New Roman"/>
          <w:sz w:val="24"/>
          <w:szCs w:val="24"/>
        </w:rPr>
      </w:pPr>
      <w:r w:rsidRPr="009B4398">
        <w:rPr>
          <w:rFonts w:ascii="Times New Roman" w:eastAsia="Calibri" w:hAnsi="Times New Roman" w:cs="Times New Roman"/>
          <w:sz w:val="24"/>
          <w:szCs w:val="24"/>
        </w:rPr>
        <w:t xml:space="preserve">Оценка заявки осуществляется всеми членами комиссии, участвующим в оценке заявки.  Количество баллов, присваиваемых участнику конкурса по каждому критерию и по заявке в целом определяется как среднее арифметическое количества баллов, полученных по результатам оценки заявки от каждого представителя члена комиссии, участвующего в рассмотрении заявки. При этом среднее арифметическое количество баллов определяется путем суммирования баллов, присвоенных каждым членом комиссии, участвующим в оценке заявки, и последующего деления на количество таких членов. </w:t>
      </w:r>
    </w:p>
    <w:p w14:paraId="51FC5178" w14:textId="77777777" w:rsidR="009B4398" w:rsidRPr="009B4398" w:rsidRDefault="009B4398" w:rsidP="00C76512">
      <w:pPr>
        <w:tabs>
          <w:tab w:val="left" w:pos="709"/>
        </w:tabs>
        <w:autoSpaceDE w:val="0"/>
        <w:autoSpaceDN w:val="0"/>
        <w:adjustRightInd w:val="0"/>
        <w:spacing w:before="240" w:after="0" w:line="240" w:lineRule="auto"/>
        <w:ind w:firstLine="567"/>
        <w:contextualSpacing/>
        <w:jc w:val="both"/>
        <w:rPr>
          <w:rFonts w:ascii="Times New Roman" w:eastAsia="Calibri" w:hAnsi="Times New Roman" w:cs="Times New Roman"/>
          <w:sz w:val="24"/>
          <w:szCs w:val="24"/>
        </w:rPr>
      </w:pPr>
    </w:p>
    <w:p w14:paraId="57CE3BFD" w14:textId="77777777" w:rsidR="009B4398" w:rsidRPr="009B4398" w:rsidRDefault="009B4398" w:rsidP="00B6366C">
      <w:pPr>
        <w:numPr>
          <w:ilvl w:val="1"/>
          <w:numId w:val="8"/>
        </w:numPr>
        <w:tabs>
          <w:tab w:val="left" w:pos="709"/>
        </w:tabs>
        <w:autoSpaceDE w:val="0"/>
        <w:autoSpaceDN w:val="0"/>
        <w:adjustRightInd w:val="0"/>
        <w:spacing w:before="240" w:after="0" w:line="240" w:lineRule="auto"/>
        <w:ind w:left="0" w:firstLine="567"/>
        <w:contextualSpacing/>
        <w:jc w:val="both"/>
        <w:rPr>
          <w:rFonts w:ascii="Times New Roman" w:eastAsia="Calibri" w:hAnsi="Times New Roman" w:cs="Times New Roman"/>
          <w:sz w:val="24"/>
          <w:szCs w:val="24"/>
        </w:rPr>
      </w:pPr>
      <w:r w:rsidRPr="009B4398">
        <w:rPr>
          <w:rFonts w:ascii="Times New Roman" w:eastAsia="Calibri" w:hAnsi="Times New Roman" w:cs="Times New Roman"/>
          <w:sz w:val="24"/>
          <w:szCs w:val="24"/>
        </w:rPr>
        <w:t>Протокол оценки заявок формируется на едином портале автоматически на основании результатов оценки заявок и подписывается усиленной квалифицированной электронной подписью председателя комиссии и членов комиссии в системе "Электронный бюджет", а также размещается на едином портале не позднее рабочего дня, следующего за днем его подписания.</w:t>
      </w:r>
    </w:p>
    <w:p w14:paraId="1DE0391F" w14:textId="77777777" w:rsidR="009B4398" w:rsidRPr="009B4398" w:rsidRDefault="009B4398" w:rsidP="00C76512">
      <w:pPr>
        <w:tabs>
          <w:tab w:val="left" w:pos="709"/>
        </w:tabs>
        <w:autoSpaceDE w:val="0"/>
        <w:autoSpaceDN w:val="0"/>
        <w:adjustRightInd w:val="0"/>
        <w:spacing w:before="240" w:after="0" w:line="240" w:lineRule="auto"/>
        <w:contextualSpacing/>
        <w:jc w:val="both"/>
        <w:rPr>
          <w:rFonts w:ascii="Times New Roman" w:eastAsia="Calibri" w:hAnsi="Times New Roman" w:cs="Times New Roman"/>
          <w:sz w:val="24"/>
          <w:szCs w:val="24"/>
        </w:rPr>
      </w:pPr>
    </w:p>
    <w:p w14:paraId="3DFC166E" w14:textId="77777777" w:rsidR="009B4398" w:rsidRPr="009B4398" w:rsidRDefault="009B4398" w:rsidP="00B6366C">
      <w:pPr>
        <w:numPr>
          <w:ilvl w:val="1"/>
          <w:numId w:val="8"/>
        </w:numPr>
        <w:tabs>
          <w:tab w:val="left" w:pos="709"/>
        </w:tabs>
        <w:autoSpaceDE w:val="0"/>
        <w:autoSpaceDN w:val="0"/>
        <w:adjustRightInd w:val="0"/>
        <w:spacing w:before="240" w:after="0" w:line="240" w:lineRule="auto"/>
        <w:ind w:left="0" w:firstLine="567"/>
        <w:contextualSpacing/>
        <w:jc w:val="both"/>
        <w:rPr>
          <w:rFonts w:ascii="Times New Roman" w:eastAsia="Calibri" w:hAnsi="Times New Roman" w:cs="Times New Roman"/>
          <w:sz w:val="24"/>
          <w:szCs w:val="24"/>
        </w:rPr>
      </w:pPr>
      <w:r w:rsidRPr="009B4398">
        <w:rPr>
          <w:rFonts w:ascii="Times New Roman" w:eastAsia="Calibri" w:hAnsi="Times New Roman" w:cs="Times New Roman"/>
          <w:sz w:val="24"/>
          <w:szCs w:val="24"/>
        </w:rPr>
        <w:t>Правила оценки заявок по критериям, определяемым в соответствии с пунктом 7.16 настоящего Порядка:</w:t>
      </w:r>
    </w:p>
    <w:p w14:paraId="0AF54E55" w14:textId="25FF0D9F" w:rsidR="009B4398" w:rsidRPr="009B4398" w:rsidRDefault="009B4398" w:rsidP="00C76512">
      <w:pPr>
        <w:tabs>
          <w:tab w:val="left" w:pos="709"/>
        </w:tabs>
        <w:autoSpaceDE w:val="0"/>
        <w:autoSpaceDN w:val="0"/>
        <w:adjustRightInd w:val="0"/>
        <w:spacing w:before="240" w:after="0" w:line="240" w:lineRule="auto"/>
        <w:ind w:firstLine="567"/>
        <w:contextualSpacing/>
        <w:jc w:val="both"/>
        <w:rPr>
          <w:rFonts w:ascii="Times New Roman" w:eastAsia="Calibri" w:hAnsi="Times New Roman" w:cs="Times New Roman"/>
          <w:sz w:val="24"/>
          <w:szCs w:val="24"/>
        </w:rPr>
      </w:pPr>
      <w:r w:rsidRPr="009B4398">
        <w:rPr>
          <w:rFonts w:ascii="Times New Roman" w:eastAsia="Calibri" w:hAnsi="Times New Roman" w:cs="Times New Roman"/>
          <w:sz w:val="24"/>
          <w:szCs w:val="24"/>
        </w:rPr>
        <w:t>а) В</w:t>
      </w:r>
      <w:r w:rsidR="00795CBA">
        <w:rPr>
          <w:rFonts w:ascii="Times New Roman" w:eastAsia="Calibri" w:hAnsi="Times New Roman" w:cs="Times New Roman"/>
          <w:sz w:val="24"/>
          <w:szCs w:val="24"/>
        </w:rPr>
        <w:t xml:space="preserve"> </w:t>
      </w:r>
      <w:r w:rsidRPr="009B4398">
        <w:rPr>
          <w:rFonts w:ascii="Times New Roman" w:eastAsia="Calibri" w:hAnsi="Times New Roman" w:cs="Times New Roman"/>
          <w:sz w:val="24"/>
          <w:szCs w:val="24"/>
        </w:rPr>
        <w:t>отношении каждого показателя критериев оценки заявок устанавливается величина значимости показателя. Сумма величин значимости всех применяемых показателей, образующих критерий оценки, составляет 100 процентов;</w:t>
      </w:r>
    </w:p>
    <w:p w14:paraId="7FCADA95" w14:textId="77777777" w:rsidR="009B4398" w:rsidRPr="009B4398" w:rsidRDefault="009B4398" w:rsidP="00C76512">
      <w:pPr>
        <w:tabs>
          <w:tab w:val="left" w:pos="709"/>
        </w:tabs>
        <w:autoSpaceDE w:val="0"/>
        <w:autoSpaceDN w:val="0"/>
        <w:adjustRightInd w:val="0"/>
        <w:spacing w:before="240" w:after="0" w:line="240" w:lineRule="auto"/>
        <w:ind w:firstLine="567"/>
        <w:contextualSpacing/>
        <w:jc w:val="both"/>
        <w:rPr>
          <w:rFonts w:ascii="Times New Roman" w:eastAsia="Calibri" w:hAnsi="Times New Roman" w:cs="Times New Roman"/>
          <w:sz w:val="24"/>
          <w:szCs w:val="24"/>
        </w:rPr>
      </w:pPr>
      <w:r w:rsidRPr="009B4398">
        <w:rPr>
          <w:rFonts w:ascii="Times New Roman" w:eastAsia="Calibri" w:hAnsi="Times New Roman" w:cs="Times New Roman"/>
          <w:sz w:val="24"/>
          <w:szCs w:val="24"/>
        </w:rPr>
        <w:t>в) начисление баллов по показателям критериев оценки осуществляется с использованием 100-балльной шкалы оценки;</w:t>
      </w:r>
    </w:p>
    <w:p w14:paraId="24307FD1" w14:textId="18E64A97" w:rsidR="009B4398" w:rsidRPr="009B4398" w:rsidRDefault="009B4398" w:rsidP="00C76512">
      <w:pPr>
        <w:tabs>
          <w:tab w:val="left" w:pos="709"/>
        </w:tabs>
        <w:autoSpaceDE w:val="0"/>
        <w:autoSpaceDN w:val="0"/>
        <w:adjustRightInd w:val="0"/>
        <w:spacing w:before="240" w:after="0" w:line="240" w:lineRule="auto"/>
        <w:ind w:firstLine="567"/>
        <w:contextualSpacing/>
        <w:jc w:val="both"/>
        <w:rPr>
          <w:rFonts w:ascii="Times New Roman" w:eastAsia="Calibri" w:hAnsi="Times New Roman" w:cs="Times New Roman"/>
          <w:sz w:val="24"/>
          <w:szCs w:val="24"/>
        </w:rPr>
      </w:pPr>
      <w:r w:rsidRPr="009B4398">
        <w:rPr>
          <w:rFonts w:ascii="Times New Roman" w:eastAsia="Calibri" w:hAnsi="Times New Roman" w:cs="Times New Roman"/>
          <w:sz w:val="24"/>
          <w:szCs w:val="24"/>
        </w:rPr>
        <w:t>г) оценка заявок осуществляется по всем установленным показателям критериев оценки.</w:t>
      </w:r>
      <w:r w:rsidR="00401F5E">
        <w:rPr>
          <w:rFonts w:ascii="Times New Roman" w:eastAsia="Calibri" w:hAnsi="Times New Roman" w:cs="Times New Roman"/>
          <w:sz w:val="24"/>
          <w:szCs w:val="24"/>
        </w:rPr>
        <w:t xml:space="preserve"> </w:t>
      </w:r>
    </w:p>
    <w:p w14:paraId="73A427CD" w14:textId="77777777" w:rsidR="009B4398" w:rsidRPr="009B4398" w:rsidRDefault="009B4398" w:rsidP="00C76512">
      <w:pPr>
        <w:tabs>
          <w:tab w:val="left" w:pos="709"/>
        </w:tabs>
        <w:autoSpaceDE w:val="0"/>
        <w:autoSpaceDN w:val="0"/>
        <w:adjustRightInd w:val="0"/>
        <w:spacing w:before="240" w:after="0" w:line="240" w:lineRule="auto"/>
        <w:ind w:firstLine="567"/>
        <w:contextualSpacing/>
        <w:jc w:val="both"/>
        <w:rPr>
          <w:rFonts w:ascii="Times New Roman" w:eastAsia="Calibri" w:hAnsi="Times New Roman" w:cs="Times New Roman"/>
          <w:sz w:val="24"/>
          <w:szCs w:val="24"/>
        </w:rPr>
      </w:pPr>
    </w:p>
    <w:p w14:paraId="7B97CA1F" w14:textId="77777777" w:rsidR="009B4398" w:rsidRPr="009B4398" w:rsidRDefault="009B4398" w:rsidP="00B6366C">
      <w:pPr>
        <w:numPr>
          <w:ilvl w:val="1"/>
          <w:numId w:val="8"/>
        </w:numPr>
        <w:tabs>
          <w:tab w:val="left" w:pos="1134"/>
        </w:tabs>
        <w:autoSpaceDE w:val="0"/>
        <w:autoSpaceDN w:val="0"/>
        <w:adjustRightInd w:val="0"/>
        <w:spacing w:before="240" w:after="0" w:line="240" w:lineRule="auto"/>
        <w:ind w:left="0" w:firstLine="567"/>
        <w:contextualSpacing/>
        <w:jc w:val="both"/>
        <w:rPr>
          <w:rFonts w:ascii="Times New Roman" w:eastAsia="Calibri" w:hAnsi="Times New Roman" w:cs="Times New Roman"/>
          <w:sz w:val="24"/>
          <w:szCs w:val="24"/>
        </w:rPr>
      </w:pPr>
      <w:bookmarkStart w:id="21" w:name="п722"/>
      <w:r w:rsidRPr="009B4398">
        <w:rPr>
          <w:rFonts w:ascii="Times New Roman" w:eastAsia="Calibri" w:hAnsi="Times New Roman" w:cs="Times New Roman"/>
          <w:sz w:val="24"/>
          <w:szCs w:val="24"/>
        </w:rPr>
        <w:t xml:space="preserve">Победителями отбора получателей субсидий признаются участники отбора получателей субсидий, включенные в рейтинг, сформированный главным распорядителем бюджетных средств по результатам ранжирования поступивших заявок, и в пределах объема </w:t>
      </w:r>
      <w:r w:rsidRPr="009B4398">
        <w:rPr>
          <w:rFonts w:ascii="Times New Roman" w:eastAsia="Calibri" w:hAnsi="Times New Roman" w:cs="Times New Roman"/>
          <w:sz w:val="24"/>
          <w:szCs w:val="24"/>
        </w:rPr>
        <w:lastRenderedPageBreak/>
        <w:t xml:space="preserve">распределяемой субсидии, указанного в объявлении о проведении отбора получателей субсидий в соответствии с подпунктом </w:t>
      </w:r>
      <w:hyperlink w:anchor="пр43" w:history="1">
        <w:r w:rsidRPr="009B4398">
          <w:rPr>
            <w:rFonts w:ascii="Times New Roman" w:eastAsia="Calibri" w:hAnsi="Times New Roman" w:cs="Times New Roman"/>
            <w:sz w:val="24"/>
            <w:szCs w:val="24"/>
          </w:rPr>
          <w:t>«р» пункта 4.3</w:t>
        </w:r>
      </w:hyperlink>
      <w:r w:rsidRPr="009B4398">
        <w:rPr>
          <w:rFonts w:ascii="Times New Roman" w:eastAsia="Calibri" w:hAnsi="Times New Roman" w:cs="Times New Roman"/>
          <w:sz w:val="24"/>
          <w:szCs w:val="24"/>
        </w:rPr>
        <w:t xml:space="preserve"> настоящего Порядка.</w:t>
      </w:r>
    </w:p>
    <w:bookmarkEnd w:id="21"/>
    <w:p w14:paraId="093201C6" w14:textId="77777777" w:rsidR="009B4398" w:rsidRPr="009B4398" w:rsidRDefault="009B4398" w:rsidP="00C76512">
      <w:pPr>
        <w:tabs>
          <w:tab w:val="left" w:pos="1134"/>
        </w:tabs>
        <w:autoSpaceDE w:val="0"/>
        <w:autoSpaceDN w:val="0"/>
        <w:adjustRightInd w:val="0"/>
        <w:spacing w:before="240" w:after="0" w:line="240" w:lineRule="auto"/>
        <w:contextualSpacing/>
        <w:jc w:val="both"/>
        <w:rPr>
          <w:rFonts w:ascii="Times New Roman" w:eastAsia="Calibri" w:hAnsi="Times New Roman" w:cs="Times New Roman"/>
          <w:sz w:val="24"/>
          <w:szCs w:val="24"/>
        </w:rPr>
      </w:pPr>
    </w:p>
    <w:p w14:paraId="5E7ABBCE" w14:textId="3D1BDDD6" w:rsidR="009B4398" w:rsidRPr="009B4398" w:rsidRDefault="009B4398" w:rsidP="00B6366C">
      <w:pPr>
        <w:numPr>
          <w:ilvl w:val="1"/>
          <w:numId w:val="8"/>
        </w:numPr>
        <w:tabs>
          <w:tab w:val="left" w:pos="709"/>
        </w:tabs>
        <w:autoSpaceDE w:val="0"/>
        <w:autoSpaceDN w:val="0"/>
        <w:adjustRightInd w:val="0"/>
        <w:spacing w:before="240" w:after="0" w:line="240" w:lineRule="auto"/>
        <w:ind w:left="0" w:firstLine="567"/>
        <w:contextualSpacing/>
        <w:jc w:val="both"/>
        <w:rPr>
          <w:rFonts w:ascii="Times New Roman" w:eastAsia="Calibri" w:hAnsi="Times New Roman" w:cs="Times New Roman"/>
          <w:sz w:val="24"/>
          <w:szCs w:val="24"/>
        </w:rPr>
      </w:pPr>
      <w:r w:rsidRPr="009B4398">
        <w:rPr>
          <w:rFonts w:ascii="Times New Roman" w:eastAsia="Calibri" w:hAnsi="Times New Roman" w:cs="Times New Roman"/>
          <w:sz w:val="24"/>
          <w:szCs w:val="24"/>
        </w:rPr>
        <w:t xml:space="preserve">Распределение субсидий между победителями отбора осуществляется в размере, указанном в заявке, но не более максимального размера субсидии, определенного пунктом </w:t>
      </w:r>
      <w:hyperlink w:anchor="п110" w:history="1">
        <w:r w:rsidRPr="009B4398">
          <w:rPr>
            <w:rFonts w:ascii="Times New Roman" w:eastAsia="Calibri" w:hAnsi="Times New Roman" w:cs="Times New Roman"/>
            <w:sz w:val="24"/>
            <w:szCs w:val="24"/>
          </w:rPr>
          <w:t>1.1</w:t>
        </w:r>
        <w:r w:rsidR="00795CBA">
          <w:rPr>
            <w:rFonts w:ascii="Times New Roman" w:eastAsia="Calibri" w:hAnsi="Times New Roman" w:cs="Times New Roman"/>
            <w:sz w:val="24"/>
            <w:szCs w:val="24"/>
          </w:rPr>
          <w:t>1</w:t>
        </w:r>
      </w:hyperlink>
      <w:r w:rsidRPr="009B4398">
        <w:rPr>
          <w:rFonts w:ascii="Times New Roman" w:eastAsia="Calibri" w:hAnsi="Times New Roman" w:cs="Times New Roman"/>
          <w:sz w:val="24"/>
          <w:szCs w:val="24"/>
        </w:rPr>
        <w:t xml:space="preserve"> настоящего Порядка.</w:t>
      </w:r>
    </w:p>
    <w:p w14:paraId="2583B47D" w14:textId="77777777" w:rsidR="009B4398" w:rsidRPr="009B4398" w:rsidRDefault="009B4398" w:rsidP="00C76512">
      <w:pPr>
        <w:tabs>
          <w:tab w:val="left" w:pos="709"/>
        </w:tabs>
        <w:autoSpaceDE w:val="0"/>
        <w:autoSpaceDN w:val="0"/>
        <w:adjustRightInd w:val="0"/>
        <w:spacing w:before="240" w:after="0" w:line="240" w:lineRule="auto"/>
        <w:contextualSpacing/>
        <w:jc w:val="both"/>
        <w:rPr>
          <w:rFonts w:ascii="Times New Roman" w:eastAsia="Calibri" w:hAnsi="Times New Roman" w:cs="Times New Roman"/>
          <w:sz w:val="24"/>
          <w:szCs w:val="24"/>
        </w:rPr>
      </w:pPr>
    </w:p>
    <w:p w14:paraId="48AFF368" w14:textId="77777777" w:rsidR="009B4398" w:rsidRPr="009B4398" w:rsidRDefault="009B4398" w:rsidP="00B6366C">
      <w:pPr>
        <w:numPr>
          <w:ilvl w:val="1"/>
          <w:numId w:val="8"/>
        </w:numPr>
        <w:tabs>
          <w:tab w:val="left" w:pos="1134"/>
        </w:tabs>
        <w:autoSpaceDE w:val="0"/>
        <w:autoSpaceDN w:val="0"/>
        <w:adjustRightInd w:val="0"/>
        <w:spacing w:before="240" w:after="0" w:line="240" w:lineRule="auto"/>
        <w:ind w:left="0" w:firstLine="567"/>
        <w:contextualSpacing/>
        <w:jc w:val="both"/>
        <w:rPr>
          <w:rFonts w:ascii="Times New Roman" w:eastAsia="Calibri" w:hAnsi="Times New Roman" w:cs="Times New Roman"/>
          <w:sz w:val="24"/>
          <w:szCs w:val="24"/>
        </w:rPr>
      </w:pPr>
      <w:r w:rsidRPr="009B4398">
        <w:rPr>
          <w:rFonts w:ascii="Times New Roman" w:eastAsia="Calibri" w:hAnsi="Times New Roman" w:cs="Times New Roman"/>
          <w:sz w:val="24"/>
          <w:szCs w:val="24"/>
        </w:rPr>
        <w:t xml:space="preserve">Участник отбора получателей субсидий, набравший по результатам оценки, поданных участниками отбора получателей субсидий заявок балл меньший, чем установленный в объявлении о проведении отбора получателей субсидий минимальный проходной балл, не признается победителем отбора получателей субсидий в соответствии с </w:t>
      </w:r>
      <w:hyperlink w:anchor="Par0" w:history="1">
        <w:r w:rsidRPr="009B4398">
          <w:rPr>
            <w:rFonts w:ascii="Times New Roman" w:eastAsia="Calibri" w:hAnsi="Times New Roman" w:cs="Times New Roman"/>
            <w:sz w:val="24"/>
            <w:szCs w:val="24"/>
          </w:rPr>
          <w:t xml:space="preserve">пунктом </w:t>
        </w:r>
      </w:hyperlink>
      <w:hyperlink w:anchor="п722" w:history="1">
        <w:r w:rsidRPr="009B4398">
          <w:rPr>
            <w:rFonts w:ascii="Times New Roman" w:eastAsia="Calibri" w:hAnsi="Times New Roman" w:cs="Times New Roman"/>
            <w:sz w:val="24"/>
            <w:szCs w:val="24"/>
          </w:rPr>
          <w:t>7.22</w:t>
        </w:r>
      </w:hyperlink>
      <w:r w:rsidRPr="009B4398">
        <w:rPr>
          <w:rFonts w:ascii="Times New Roman" w:eastAsia="Calibri" w:hAnsi="Times New Roman" w:cs="Times New Roman"/>
          <w:sz w:val="24"/>
          <w:szCs w:val="24"/>
        </w:rPr>
        <w:t xml:space="preserve"> настоящего Порядка.</w:t>
      </w:r>
    </w:p>
    <w:p w14:paraId="2119A803" w14:textId="77777777" w:rsidR="009B4398" w:rsidRPr="009B4398" w:rsidRDefault="009B4398" w:rsidP="00C76512">
      <w:pPr>
        <w:tabs>
          <w:tab w:val="left" w:pos="1134"/>
        </w:tabs>
        <w:autoSpaceDE w:val="0"/>
        <w:autoSpaceDN w:val="0"/>
        <w:adjustRightInd w:val="0"/>
        <w:spacing w:before="240" w:after="0" w:line="240" w:lineRule="auto"/>
        <w:contextualSpacing/>
        <w:jc w:val="both"/>
        <w:rPr>
          <w:rFonts w:ascii="Times New Roman" w:eastAsia="Calibri" w:hAnsi="Times New Roman" w:cs="Times New Roman"/>
          <w:sz w:val="24"/>
          <w:szCs w:val="24"/>
        </w:rPr>
      </w:pPr>
    </w:p>
    <w:p w14:paraId="704F3CA6" w14:textId="77777777" w:rsidR="009B4398" w:rsidRPr="009B4398" w:rsidRDefault="009B4398" w:rsidP="00B6366C">
      <w:pPr>
        <w:numPr>
          <w:ilvl w:val="1"/>
          <w:numId w:val="8"/>
        </w:numPr>
        <w:tabs>
          <w:tab w:val="left" w:pos="1134"/>
        </w:tabs>
        <w:autoSpaceDE w:val="0"/>
        <w:autoSpaceDN w:val="0"/>
        <w:adjustRightInd w:val="0"/>
        <w:spacing w:before="240" w:after="0" w:line="240" w:lineRule="auto"/>
        <w:ind w:left="0" w:firstLine="567"/>
        <w:contextualSpacing/>
        <w:jc w:val="both"/>
        <w:rPr>
          <w:rFonts w:ascii="Times New Roman" w:eastAsia="Calibri" w:hAnsi="Times New Roman" w:cs="Times New Roman"/>
          <w:sz w:val="24"/>
          <w:szCs w:val="24"/>
        </w:rPr>
      </w:pPr>
      <w:bookmarkStart w:id="22" w:name="п725"/>
      <w:r w:rsidRPr="009B4398">
        <w:rPr>
          <w:rFonts w:ascii="Times New Roman" w:eastAsia="Calibri" w:hAnsi="Times New Roman" w:cs="Times New Roman"/>
          <w:sz w:val="24"/>
          <w:szCs w:val="24"/>
        </w:rPr>
        <w:t>В целях завершения отбора получателей субсидий и определения победителей отбора получателей субсидий формируется протокол подведения итогов отбора получателей субсидий, включающий информацию о количестве набранных участником отбора получателей субсидий баллов по каждому критерию оценки, об общем количестве набранных баллов по результатам оценки заявок или единственной заявки (в случае если объявлением о проведении отбора получателей субсидий предусмотрена оценка заявок), о победителях отбора получателей субсидий с указанием размера субсидии, предусмотренной им для предоставления, об отклонении заявок с указанием оснований для их отклонения.</w:t>
      </w:r>
    </w:p>
    <w:p w14:paraId="2AD6AA09" w14:textId="77777777" w:rsidR="009B4398" w:rsidRPr="009B4398" w:rsidRDefault="009B4398" w:rsidP="00C76512">
      <w:pPr>
        <w:tabs>
          <w:tab w:val="left" w:pos="1134"/>
        </w:tabs>
        <w:autoSpaceDE w:val="0"/>
        <w:autoSpaceDN w:val="0"/>
        <w:adjustRightInd w:val="0"/>
        <w:spacing w:before="240" w:after="0" w:line="240" w:lineRule="auto"/>
        <w:contextualSpacing/>
        <w:jc w:val="both"/>
        <w:rPr>
          <w:rFonts w:ascii="Times New Roman" w:eastAsia="Calibri" w:hAnsi="Times New Roman" w:cs="Times New Roman"/>
          <w:sz w:val="24"/>
          <w:szCs w:val="24"/>
        </w:rPr>
      </w:pPr>
    </w:p>
    <w:bookmarkEnd w:id="22"/>
    <w:p w14:paraId="0845ED52" w14:textId="77777777" w:rsidR="009B4398" w:rsidRPr="009B4398" w:rsidRDefault="009B4398" w:rsidP="00B6366C">
      <w:pPr>
        <w:numPr>
          <w:ilvl w:val="1"/>
          <w:numId w:val="8"/>
        </w:numPr>
        <w:tabs>
          <w:tab w:val="left" w:pos="1134"/>
        </w:tabs>
        <w:autoSpaceDE w:val="0"/>
        <w:autoSpaceDN w:val="0"/>
        <w:adjustRightInd w:val="0"/>
        <w:spacing w:before="240" w:after="0" w:line="240" w:lineRule="auto"/>
        <w:ind w:left="0" w:firstLine="567"/>
        <w:contextualSpacing/>
        <w:jc w:val="both"/>
        <w:rPr>
          <w:rFonts w:ascii="Times New Roman" w:eastAsia="Calibri" w:hAnsi="Times New Roman" w:cs="Times New Roman"/>
          <w:sz w:val="24"/>
          <w:szCs w:val="24"/>
        </w:rPr>
      </w:pPr>
      <w:r w:rsidRPr="009B4398">
        <w:rPr>
          <w:rFonts w:ascii="Times New Roman" w:eastAsia="Calibri" w:hAnsi="Times New Roman" w:cs="Times New Roman"/>
          <w:sz w:val="24"/>
          <w:szCs w:val="24"/>
        </w:rPr>
        <w:t xml:space="preserve">При указании в протоколе подведения итогов отбора размера субсидии, предусмотренной для предоставления участнику отбора получателей субсидий в соответствии с </w:t>
      </w:r>
      <w:hyperlink w:anchor="Par2" w:history="1">
        <w:r w:rsidRPr="009B4398">
          <w:rPr>
            <w:rFonts w:ascii="Times New Roman" w:eastAsia="Calibri" w:hAnsi="Times New Roman" w:cs="Times New Roman"/>
            <w:sz w:val="24"/>
            <w:szCs w:val="24"/>
          </w:rPr>
          <w:t xml:space="preserve">пунктом </w:t>
        </w:r>
      </w:hyperlink>
      <w:hyperlink w:anchor="п725" w:history="1">
        <w:r w:rsidRPr="009B4398">
          <w:rPr>
            <w:rFonts w:ascii="Times New Roman" w:eastAsia="Calibri" w:hAnsi="Times New Roman" w:cs="Times New Roman"/>
            <w:sz w:val="24"/>
            <w:szCs w:val="24"/>
          </w:rPr>
          <w:t>7.26</w:t>
        </w:r>
      </w:hyperlink>
      <w:r w:rsidRPr="009B4398">
        <w:rPr>
          <w:rFonts w:ascii="Times New Roman" w:eastAsia="Calibri" w:hAnsi="Times New Roman" w:cs="Times New Roman"/>
          <w:sz w:val="24"/>
          <w:szCs w:val="24"/>
        </w:rPr>
        <w:t xml:space="preserve"> настоящего Порядка, в случае несоответствия запрашиваемого им размера субсидии порядку расчета размера субсидии, установленному решением о порядке предоставления субсидии, комиссия может скорректировать размер субсидии, предусмотренной для предоставления такому участнику отбора получателей субсидий, но не выше размера, указанного им в заявке.</w:t>
      </w:r>
    </w:p>
    <w:p w14:paraId="7DAE124A" w14:textId="77777777" w:rsidR="009B4398" w:rsidRPr="009B4398" w:rsidRDefault="009B4398" w:rsidP="00C76512">
      <w:pPr>
        <w:tabs>
          <w:tab w:val="left" w:pos="1134"/>
        </w:tabs>
        <w:autoSpaceDE w:val="0"/>
        <w:autoSpaceDN w:val="0"/>
        <w:adjustRightInd w:val="0"/>
        <w:spacing w:before="240" w:after="0" w:line="240" w:lineRule="auto"/>
        <w:contextualSpacing/>
        <w:jc w:val="both"/>
        <w:rPr>
          <w:rFonts w:ascii="Times New Roman" w:eastAsia="Calibri" w:hAnsi="Times New Roman" w:cs="Times New Roman"/>
          <w:sz w:val="24"/>
          <w:szCs w:val="24"/>
        </w:rPr>
      </w:pPr>
    </w:p>
    <w:p w14:paraId="1A00A73B" w14:textId="73253363" w:rsidR="009B4398" w:rsidRPr="009B4398" w:rsidRDefault="009B4398" w:rsidP="00B6366C">
      <w:pPr>
        <w:numPr>
          <w:ilvl w:val="1"/>
          <w:numId w:val="8"/>
        </w:numPr>
        <w:tabs>
          <w:tab w:val="left" w:pos="1134"/>
        </w:tabs>
        <w:autoSpaceDE w:val="0"/>
        <w:autoSpaceDN w:val="0"/>
        <w:adjustRightInd w:val="0"/>
        <w:spacing w:after="0" w:line="240" w:lineRule="auto"/>
        <w:ind w:left="0" w:firstLine="567"/>
        <w:contextualSpacing/>
        <w:jc w:val="both"/>
        <w:rPr>
          <w:rFonts w:ascii="Times New Roman" w:eastAsia="Calibri" w:hAnsi="Times New Roman" w:cs="Times New Roman"/>
          <w:sz w:val="24"/>
          <w:szCs w:val="24"/>
        </w:rPr>
      </w:pPr>
      <w:r w:rsidRPr="009B4398">
        <w:rPr>
          <w:rFonts w:ascii="Times New Roman" w:eastAsia="Calibri" w:hAnsi="Times New Roman" w:cs="Times New Roman"/>
          <w:sz w:val="24"/>
          <w:szCs w:val="24"/>
        </w:rPr>
        <w:t xml:space="preserve">Субсидия, распределяемая в рамках отбора получателей субсидий, распределяется между участниками отбора получателей субсидий, включенными в рейтинг, указанный в </w:t>
      </w:r>
      <w:hyperlink w:anchor="Par0" w:history="1">
        <w:r w:rsidRPr="009B4398">
          <w:rPr>
            <w:rFonts w:ascii="Times New Roman" w:eastAsia="Calibri" w:hAnsi="Times New Roman" w:cs="Times New Roman"/>
            <w:sz w:val="24"/>
            <w:szCs w:val="24"/>
          </w:rPr>
          <w:t xml:space="preserve">пункте </w:t>
        </w:r>
      </w:hyperlink>
      <w:hyperlink w:anchor="п722" w:history="1">
        <w:r w:rsidRPr="009B4398">
          <w:rPr>
            <w:rFonts w:ascii="Times New Roman" w:eastAsia="Calibri" w:hAnsi="Times New Roman" w:cs="Times New Roman"/>
            <w:sz w:val="24"/>
            <w:szCs w:val="24"/>
          </w:rPr>
          <w:t>7.2</w:t>
        </w:r>
        <w:r w:rsidR="00795CBA">
          <w:rPr>
            <w:rFonts w:ascii="Times New Roman" w:eastAsia="Calibri" w:hAnsi="Times New Roman" w:cs="Times New Roman"/>
            <w:sz w:val="24"/>
            <w:szCs w:val="24"/>
          </w:rPr>
          <w:t>3</w:t>
        </w:r>
      </w:hyperlink>
      <w:r w:rsidRPr="009B4398">
        <w:rPr>
          <w:rFonts w:ascii="Times New Roman" w:eastAsia="Calibri" w:hAnsi="Times New Roman" w:cs="Times New Roman"/>
          <w:sz w:val="24"/>
          <w:szCs w:val="24"/>
        </w:rPr>
        <w:t xml:space="preserve"> настоящего Порядка следующим способом:</w:t>
      </w:r>
    </w:p>
    <w:p w14:paraId="261C5023" w14:textId="77777777" w:rsidR="009B4398" w:rsidRPr="009B4398" w:rsidRDefault="009B4398" w:rsidP="00C76512">
      <w:pPr>
        <w:autoSpaceDE w:val="0"/>
        <w:autoSpaceDN w:val="0"/>
        <w:adjustRightInd w:val="0"/>
        <w:spacing w:after="0" w:line="240" w:lineRule="auto"/>
        <w:ind w:firstLine="567"/>
        <w:jc w:val="both"/>
        <w:rPr>
          <w:rFonts w:ascii="Times New Roman" w:eastAsia="Calibri" w:hAnsi="Times New Roman" w:cs="Times New Roman"/>
          <w:sz w:val="24"/>
          <w:szCs w:val="24"/>
        </w:rPr>
      </w:pPr>
      <w:r w:rsidRPr="009B4398">
        <w:rPr>
          <w:rFonts w:ascii="Times New Roman" w:eastAsia="Calibri" w:hAnsi="Times New Roman" w:cs="Times New Roman"/>
          <w:sz w:val="24"/>
          <w:szCs w:val="24"/>
        </w:rPr>
        <w:t>Участнику отбора получателей субсидий, которому присвоен первый порядковый номер в рейтинге, распределяется размер субсидии, равный значению размера, указанному им в заявке, но не выше (ниже) максимального (минимального) размера субсидии, определенного объявлением о проведении отбора получателей субсидий.</w:t>
      </w:r>
    </w:p>
    <w:p w14:paraId="273B100E" w14:textId="77777777" w:rsidR="009B4398" w:rsidRPr="009B4398" w:rsidRDefault="009B4398" w:rsidP="00C76512">
      <w:pPr>
        <w:autoSpaceDE w:val="0"/>
        <w:autoSpaceDN w:val="0"/>
        <w:adjustRightInd w:val="0"/>
        <w:spacing w:after="0" w:line="240" w:lineRule="auto"/>
        <w:ind w:firstLine="567"/>
        <w:jc w:val="both"/>
        <w:rPr>
          <w:rFonts w:ascii="Times New Roman" w:eastAsia="Calibri" w:hAnsi="Times New Roman" w:cs="Times New Roman"/>
          <w:sz w:val="24"/>
          <w:szCs w:val="24"/>
        </w:rPr>
      </w:pPr>
      <w:r w:rsidRPr="009B4398">
        <w:rPr>
          <w:rFonts w:ascii="Times New Roman" w:eastAsia="Calibri" w:hAnsi="Times New Roman" w:cs="Times New Roman"/>
          <w:sz w:val="24"/>
          <w:szCs w:val="24"/>
        </w:rPr>
        <w:t>В случае если субсидия, распределяемая в рамках отбора получателей субсидий, больше размера субсидии, указанного в заявке, поданной участником отбора получателей субсидий, которому присвоен первый порядковый номер, оставшийся размер субсидии распределяется между остальными участниками отбора получателей субсидий, включенными в рейтинг.</w:t>
      </w:r>
    </w:p>
    <w:p w14:paraId="1FE3AB8D" w14:textId="77777777" w:rsidR="009B4398" w:rsidRPr="009B4398" w:rsidRDefault="009B4398" w:rsidP="00C76512">
      <w:pPr>
        <w:autoSpaceDE w:val="0"/>
        <w:autoSpaceDN w:val="0"/>
        <w:adjustRightInd w:val="0"/>
        <w:spacing w:after="0" w:line="240" w:lineRule="auto"/>
        <w:ind w:firstLine="567"/>
        <w:jc w:val="both"/>
        <w:rPr>
          <w:rFonts w:ascii="Times New Roman" w:eastAsia="Calibri" w:hAnsi="Times New Roman" w:cs="Times New Roman"/>
          <w:sz w:val="24"/>
          <w:szCs w:val="24"/>
        </w:rPr>
      </w:pPr>
      <w:r w:rsidRPr="009B4398">
        <w:rPr>
          <w:rFonts w:ascii="Times New Roman" w:eastAsia="Calibri" w:hAnsi="Times New Roman" w:cs="Times New Roman"/>
          <w:sz w:val="24"/>
          <w:szCs w:val="24"/>
        </w:rPr>
        <w:t>Каждому следующему участнику отбора получателей субсидий, включенному в рейтинг, распределяется размер субсидии, равный размеру, указанному им в заявке, но не выше максимального размера субсидии, определенного объявлением о проведении отбора получателей субсидий, в случае если указанный им размер меньше нераспределенного размера субсидии либо равен ему.</w:t>
      </w:r>
    </w:p>
    <w:p w14:paraId="7C38F81E" w14:textId="77777777" w:rsidR="009B4398" w:rsidRPr="009B4398" w:rsidRDefault="009B4398" w:rsidP="00C76512">
      <w:pPr>
        <w:autoSpaceDE w:val="0"/>
        <w:autoSpaceDN w:val="0"/>
        <w:adjustRightInd w:val="0"/>
        <w:spacing w:after="0" w:line="240" w:lineRule="auto"/>
        <w:ind w:firstLine="567"/>
        <w:jc w:val="both"/>
        <w:rPr>
          <w:rFonts w:ascii="Times New Roman" w:eastAsia="Calibri" w:hAnsi="Times New Roman" w:cs="Times New Roman"/>
          <w:sz w:val="24"/>
          <w:szCs w:val="24"/>
        </w:rPr>
      </w:pPr>
      <w:r w:rsidRPr="009B4398">
        <w:rPr>
          <w:rFonts w:ascii="Times New Roman" w:eastAsia="Calibri" w:hAnsi="Times New Roman" w:cs="Times New Roman"/>
          <w:sz w:val="24"/>
          <w:szCs w:val="24"/>
        </w:rPr>
        <w:t>В случае если размер субсидии, указанный участником отбора получателей субсидий в заявке, больше нераспределенного размера субсидии, такому участнику отбора получателей субсидий при его согласии распределяется весь оставшийся нераспределенный размер субсидии, но не выше максимального размера субсидии, определенного объявлением о проведении отбора получателей субсидий, без изменения указанного участником отбора получателей субсидий в заявке значения результата предоставления субсидии.</w:t>
      </w:r>
    </w:p>
    <w:p w14:paraId="30938412" w14:textId="77777777" w:rsidR="009B4398" w:rsidRPr="009B4398" w:rsidRDefault="009B4398" w:rsidP="00C76512">
      <w:pPr>
        <w:autoSpaceDE w:val="0"/>
        <w:autoSpaceDN w:val="0"/>
        <w:adjustRightInd w:val="0"/>
        <w:spacing w:after="0" w:line="240" w:lineRule="auto"/>
        <w:ind w:firstLine="567"/>
        <w:jc w:val="both"/>
        <w:rPr>
          <w:rFonts w:ascii="Times New Roman" w:eastAsia="Calibri" w:hAnsi="Times New Roman" w:cs="Times New Roman"/>
          <w:sz w:val="24"/>
          <w:szCs w:val="24"/>
        </w:rPr>
      </w:pPr>
    </w:p>
    <w:p w14:paraId="263E730B" w14:textId="77777777" w:rsidR="009B4398" w:rsidRPr="009B4398" w:rsidRDefault="009B4398" w:rsidP="00B6366C">
      <w:pPr>
        <w:numPr>
          <w:ilvl w:val="1"/>
          <w:numId w:val="20"/>
        </w:numPr>
        <w:autoSpaceDE w:val="0"/>
        <w:autoSpaceDN w:val="0"/>
        <w:adjustRightInd w:val="0"/>
        <w:spacing w:after="0" w:line="240" w:lineRule="auto"/>
        <w:ind w:left="0" w:firstLine="567"/>
        <w:contextualSpacing/>
        <w:jc w:val="both"/>
        <w:rPr>
          <w:rFonts w:ascii="Times New Roman" w:eastAsia="Times New Roman" w:hAnsi="Times New Roman" w:cs="Times New Roman"/>
          <w:vanish/>
          <w:sz w:val="24"/>
          <w:szCs w:val="24"/>
          <w:lang w:eastAsia="ru-RU"/>
        </w:rPr>
      </w:pPr>
    </w:p>
    <w:p w14:paraId="44D031EE" w14:textId="77777777" w:rsidR="009B4398" w:rsidRPr="009B4398" w:rsidRDefault="009B4398" w:rsidP="00B6366C">
      <w:pPr>
        <w:numPr>
          <w:ilvl w:val="1"/>
          <w:numId w:val="20"/>
        </w:numPr>
        <w:autoSpaceDE w:val="0"/>
        <w:autoSpaceDN w:val="0"/>
        <w:adjustRightInd w:val="0"/>
        <w:spacing w:after="0" w:line="240" w:lineRule="auto"/>
        <w:ind w:left="0" w:firstLine="567"/>
        <w:contextualSpacing/>
        <w:jc w:val="both"/>
        <w:rPr>
          <w:rFonts w:ascii="Times New Roman" w:eastAsia="Times New Roman" w:hAnsi="Times New Roman" w:cs="Times New Roman"/>
          <w:vanish/>
          <w:sz w:val="24"/>
          <w:szCs w:val="24"/>
          <w:lang w:eastAsia="ru-RU"/>
        </w:rPr>
      </w:pPr>
    </w:p>
    <w:p w14:paraId="02185580" w14:textId="77777777" w:rsidR="009B4398" w:rsidRPr="009B4398" w:rsidRDefault="009B4398" w:rsidP="00B6366C">
      <w:pPr>
        <w:numPr>
          <w:ilvl w:val="1"/>
          <w:numId w:val="20"/>
        </w:numPr>
        <w:autoSpaceDE w:val="0"/>
        <w:autoSpaceDN w:val="0"/>
        <w:adjustRightInd w:val="0"/>
        <w:spacing w:after="0" w:line="240" w:lineRule="auto"/>
        <w:ind w:left="0" w:firstLine="567"/>
        <w:contextualSpacing/>
        <w:jc w:val="both"/>
        <w:rPr>
          <w:rFonts w:ascii="Times New Roman" w:eastAsia="Times New Roman" w:hAnsi="Times New Roman" w:cs="Times New Roman"/>
          <w:vanish/>
          <w:sz w:val="24"/>
          <w:szCs w:val="24"/>
          <w:lang w:eastAsia="ru-RU"/>
        </w:rPr>
      </w:pPr>
    </w:p>
    <w:p w14:paraId="7A94C166" w14:textId="77777777" w:rsidR="009B4398" w:rsidRPr="009B4398" w:rsidRDefault="009B4398" w:rsidP="00B6366C">
      <w:pPr>
        <w:numPr>
          <w:ilvl w:val="1"/>
          <w:numId w:val="20"/>
        </w:numPr>
        <w:autoSpaceDE w:val="0"/>
        <w:autoSpaceDN w:val="0"/>
        <w:adjustRightInd w:val="0"/>
        <w:spacing w:after="0" w:line="240" w:lineRule="auto"/>
        <w:ind w:left="0" w:firstLine="567"/>
        <w:contextualSpacing/>
        <w:jc w:val="both"/>
        <w:rPr>
          <w:rFonts w:ascii="Times New Roman" w:eastAsia="Times New Roman" w:hAnsi="Times New Roman" w:cs="Times New Roman"/>
          <w:vanish/>
          <w:sz w:val="24"/>
          <w:szCs w:val="24"/>
          <w:lang w:eastAsia="ru-RU"/>
        </w:rPr>
      </w:pPr>
    </w:p>
    <w:p w14:paraId="37CC6536" w14:textId="77777777" w:rsidR="009B4398" w:rsidRPr="009B4398" w:rsidRDefault="009B4398" w:rsidP="00B6366C">
      <w:pPr>
        <w:numPr>
          <w:ilvl w:val="1"/>
          <w:numId w:val="20"/>
        </w:numPr>
        <w:autoSpaceDE w:val="0"/>
        <w:autoSpaceDN w:val="0"/>
        <w:adjustRightInd w:val="0"/>
        <w:spacing w:after="0" w:line="240" w:lineRule="auto"/>
        <w:ind w:left="0" w:firstLine="567"/>
        <w:contextualSpacing/>
        <w:jc w:val="both"/>
        <w:rPr>
          <w:rFonts w:ascii="Times New Roman" w:eastAsia="Times New Roman" w:hAnsi="Times New Roman" w:cs="Times New Roman"/>
          <w:vanish/>
          <w:sz w:val="24"/>
          <w:szCs w:val="24"/>
          <w:lang w:eastAsia="ru-RU"/>
        </w:rPr>
      </w:pPr>
    </w:p>
    <w:p w14:paraId="37539C76" w14:textId="77777777" w:rsidR="009B4398" w:rsidRPr="009B4398" w:rsidRDefault="009B4398" w:rsidP="00B6366C">
      <w:pPr>
        <w:numPr>
          <w:ilvl w:val="1"/>
          <w:numId w:val="20"/>
        </w:numPr>
        <w:autoSpaceDE w:val="0"/>
        <w:autoSpaceDN w:val="0"/>
        <w:adjustRightInd w:val="0"/>
        <w:spacing w:after="0" w:line="240" w:lineRule="auto"/>
        <w:ind w:left="0" w:firstLine="567"/>
        <w:contextualSpacing/>
        <w:jc w:val="both"/>
        <w:rPr>
          <w:rFonts w:ascii="Times New Roman" w:eastAsia="Times New Roman" w:hAnsi="Times New Roman" w:cs="Times New Roman"/>
          <w:vanish/>
          <w:sz w:val="24"/>
          <w:szCs w:val="24"/>
          <w:lang w:eastAsia="ru-RU"/>
        </w:rPr>
      </w:pPr>
    </w:p>
    <w:p w14:paraId="1DA63E86" w14:textId="77777777" w:rsidR="009B4398" w:rsidRPr="009B4398" w:rsidRDefault="009B4398" w:rsidP="00B6366C">
      <w:pPr>
        <w:numPr>
          <w:ilvl w:val="1"/>
          <w:numId w:val="20"/>
        </w:numPr>
        <w:autoSpaceDE w:val="0"/>
        <w:autoSpaceDN w:val="0"/>
        <w:adjustRightInd w:val="0"/>
        <w:spacing w:after="0" w:line="240" w:lineRule="auto"/>
        <w:ind w:left="0" w:firstLine="567"/>
        <w:contextualSpacing/>
        <w:jc w:val="both"/>
        <w:rPr>
          <w:rFonts w:ascii="Times New Roman" w:eastAsia="Times New Roman" w:hAnsi="Times New Roman" w:cs="Times New Roman"/>
          <w:vanish/>
          <w:sz w:val="24"/>
          <w:szCs w:val="24"/>
          <w:lang w:eastAsia="ru-RU"/>
        </w:rPr>
      </w:pPr>
    </w:p>
    <w:p w14:paraId="0DB9647D" w14:textId="77777777" w:rsidR="009B4398" w:rsidRPr="009B4398" w:rsidRDefault="009B4398" w:rsidP="00B6366C">
      <w:pPr>
        <w:numPr>
          <w:ilvl w:val="1"/>
          <w:numId w:val="20"/>
        </w:numPr>
        <w:autoSpaceDE w:val="0"/>
        <w:autoSpaceDN w:val="0"/>
        <w:adjustRightInd w:val="0"/>
        <w:spacing w:after="0" w:line="240" w:lineRule="auto"/>
        <w:ind w:left="0" w:firstLine="567"/>
        <w:contextualSpacing/>
        <w:jc w:val="both"/>
        <w:rPr>
          <w:rFonts w:ascii="Times New Roman" w:eastAsia="Times New Roman" w:hAnsi="Times New Roman" w:cs="Times New Roman"/>
          <w:vanish/>
          <w:sz w:val="24"/>
          <w:szCs w:val="24"/>
          <w:lang w:eastAsia="ru-RU"/>
        </w:rPr>
      </w:pPr>
    </w:p>
    <w:p w14:paraId="1C50BFAB" w14:textId="77777777" w:rsidR="009B4398" w:rsidRPr="009B4398" w:rsidRDefault="009B4398" w:rsidP="00B6366C">
      <w:pPr>
        <w:numPr>
          <w:ilvl w:val="1"/>
          <w:numId w:val="20"/>
        </w:numPr>
        <w:autoSpaceDE w:val="0"/>
        <w:autoSpaceDN w:val="0"/>
        <w:adjustRightInd w:val="0"/>
        <w:spacing w:after="0" w:line="240" w:lineRule="auto"/>
        <w:ind w:left="0" w:firstLine="567"/>
        <w:contextualSpacing/>
        <w:jc w:val="both"/>
        <w:rPr>
          <w:rFonts w:ascii="Times New Roman" w:eastAsia="Times New Roman" w:hAnsi="Times New Roman" w:cs="Times New Roman"/>
          <w:vanish/>
          <w:sz w:val="24"/>
          <w:szCs w:val="24"/>
          <w:lang w:eastAsia="ru-RU"/>
        </w:rPr>
      </w:pPr>
    </w:p>
    <w:p w14:paraId="60D5B5B2" w14:textId="77777777" w:rsidR="009B4398" w:rsidRPr="009B4398" w:rsidRDefault="009B4398" w:rsidP="00B6366C">
      <w:pPr>
        <w:numPr>
          <w:ilvl w:val="1"/>
          <w:numId w:val="20"/>
        </w:numPr>
        <w:autoSpaceDE w:val="0"/>
        <w:autoSpaceDN w:val="0"/>
        <w:adjustRightInd w:val="0"/>
        <w:spacing w:after="0" w:line="240" w:lineRule="auto"/>
        <w:ind w:left="0" w:firstLine="567"/>
        <w:contextualSpacing/>
        <w:jc w:val="both"/>
        <w:rPr>
          <w:rFonts w:ascii="Times New Roman" w:eastAsia="Calibri" w:hAnsi="Times New Roman" w:cs="Times New Roman"/>
          <w:sz w:val="24"/>
          <w:szCs w:val="24"/>
        </w:rPr>
      </w:pPr>
      <w:bookmarkStart w:id="23" w:name="п728"/>
      <w:r w:rsidRPr="009B4398">
        <w:rPr>
          <w:rFonts w:ascii="Times New Roman" w:eastAsia="Times New Roman" w:hAnsi="Times New Roman" w:cs="Times New Roman"/>
          <w:sz w:val="24"/>
          <w:szCs w:val="24"/>
          <w:lang w:eastAsia="ru-RU"/>
        </w:rPr>
        <w:t xml:space="preserve">Протокол подведения итогов отбора получателей субсидий формируется на едином портале автоматически на основании результатов определения победителя отбора не позднее 5 (пяти) рабочих дней, со дня, следующего за днем формирования протокола рассмотрения заявок и подписывается усиленной квалифицированной электронной подписью председателя комиссии и членов комиссии в системе «Электронный бюджет», и размещается на едином портале не позднее рабочего дня, следующего за днем его подписания. </w:t>
      </w:r>
    </w:p>
    <w:bookmarkEnd w:id="23"/>
    <w:p w14:paraId="01A85ECF" w14:textId="77777777" w:rsidR="009B4398" w:rsidRPr="009B4398" w:rsidRDefault="009B4398" w:rsidP="00C76512">
      <w:pPr>
        <w:autoSpaceDE w:val="0"/>
        <w:autoSpaceDN w:val="0"/>
        <w:adjustRightInd w:val="0"/>
        <w:spacing w:after="0" w:line="240" w:lineRule="auto"/>
        <w:contextualSpacing/>
        <w:jc w:val="both"/>
        <w:rPr>
          <w:rFonts w:ascii="Times New Roman" w:eastAsia="Calibri" w:hAnsi="Times New Roman" w:cs="Times New Roman"/>
          <w:sz w:val="24"/>
          <w:szCs w:val="24"/>
        </w:rPr>
      </w:pPr>
    </w:p>
    <w:p w14:paraId="3349E951" w14:textId="689FCD63" w:rsidR="009B4398" w:rsidRPr="009B4398" w:rsidRDefault="009B4398" w:rsidP="00B6366C">
      <w:pPr>
        <w:numPr>
          <w:ilvl w:val="1"/>
          <w:numId w:val="20"/>
        </w:numPr>
        <w:tabs>
          <w:tab w:val="left" w:pos="851"/>
        </w:tabs>
        <w:autoSpaceDE w:val="0"/>
        <w:autoSpaceDN w:val="0"/>
        <w:adjustRightInd w:val="0"/>
        <w:spacing w:after="0" w:line="240" w:lineRule="auto"/>
        <w:ind w:left="0" w:firstLine="567"/>
        <w:contextualSpacing/>
        <w:jc w:val="both"/>
        <w:rPr>
          <w:rFonts w:ascii="Times New Roman" w:eastAsia="Calibri" w:hAnsi="Times New Roman" w:cs="Times New Roman"/>
          <w:sz w:val="24"/>
          <w:szCs w:val="24"/>
        </w:rPr>
      </w:pPr>
      <w:r w:rsidRPr="009B4398">
        <w:rPr>
          <w:rFonts w:ascii="Times New Roman" w:eastAsia="Times New Roman" w:hAnsi="Times New Roman" w:cs="Times New Roman"/>
          <w:sz w:val="24"/>
          <w:szCs w:val="24"/>
          <w:lang w:eastAsia="ru-RU"/>
        </w:rPr>
        <w:t xml:space="preserve">Внесение изменений в протокол рассмотрения заявок и протокол подведения итогов отбора получателей субсидий осуществляется не позднее 10 </w:t>
      </w:r>
      <w:r w:rsidR="00DF01EC">
        <w:rPr>
          <w:rFonts w:ascii="Times New Roman" w:eastAsia="Times New Roman" w:hAnsi="Times New Roman" w:cs="Times New Roman"/>
          <w:sz w:val="24"/>
          <w:szCs w:val="24"/>
          <w:lang w:eastAsia="ru-RU"/>
        </w:rPr>
        <w:t>рабочих</w:t>
      </w:r>
      <w:r w:rsidRPr="009B4398">
        <w:rPr>
          <w:rFonts w:ascii="Times New Roman" w:eastAsia="Times New Roman" w:hAnsi="Times New Roman" w:cs="Times New Roman"/>
          <w:sz w:val="24"/>
          <w:szCs w:val="24"/>
          <w:lang w:eastAsia="ru-RU"/>
        </w:rPr>
        <w:t xml:space="preserve"> дней с даты подписания первых версий протокола рассмотрения заявок и протокола подведения итогов отбора получателей субсидий путем формирования новых версий указанных протоколов в порядке, аналогичном порядку их формирования, установленному соответственно пунктами </w:t>
      </w:r>
      <w:hyperlink w:anchor="п77" w:history="1">
        <w:r w:rsidRPr="009B4398">
          <w:rPr>
            <w:rFonts w:ascii="Times New Roman" w:eastAsia="Times New Roman" w:hAnsi="Times New Roman" w:cs="Times New Roman"/>
            <w:sz w:val="24"/>
            <w:szCs w:val="24"/>
            <w:lang w:eastAsia="ru-RU"/>
          </w:rPr>
          <w:t>7.7</w:t>
        </w:r>
      </w:hyperlink>
      <w:r w:rsidRPr="009B4398">
        <w:rPr>
          <w:rFonts w:ascii="Times New Roman" w:eastAsia="Times New Roman" w:hAnsi="Times New Roman" w:cs="Times New Roman"/>
          <w:sz w:val="24"/>
          <w:szCs w:val="24"/>
          <w:lang w:eastAsia="ru-RU"/>
        </w:rPr>
        <w:t xml:space="preserve"> и </w:t>
      </w:r>
      <w:hyperlink w:anchor="п728" w:history="1">
        <w:r w:rsidRPr="009B4398">
          <w:rPr>
            <w:rFonts w:ascii="Times New Roman" w:eastAsia="Times New Roman" w:hAnsi="Times New Roman" w:cs="Times New Roman"/>
            <w:sz w:val="24"/>
            <w:szCs w:val="24"/>
            <w:lang w:eastAsia="ru-RU"/>
          </w:rPr>
          <w:t>7.29</w:t>
        </w:r>
      </w:hyperlink>
      <w:r w:rsidRPr="009B4398">
        <w:rPr>
          <w:rFonts w:ascii="Times New Roman" w:eastAsia="Times New Roman" w:hAnsi="Times New Roman" w:cs="Times New Roman"/>
          <w:sz w:val="24"/>
          <w:szCs w:val="24"/>
          <w:lang w:eastAsia="ru-RU"/>
        </w:rPr>
        <w:t xml:space="preserve"> настоящего Порядка, с указанием причин внесения таких изменений.</w:t>
      </w:r>
    </w:p>
    <w:p w14:paraId="35889228" w14:textId="77777777" w:rsidR="009B4398" w:rsidRPr="009B4398" w:rsidRDefault="009B4398" w:rsidP="00C76512">
      <w:pPr>
        <w:tabs>
          <w:tab w:val="left" w:pos="851"/>
        </w:tabs>
        <w:autoSpaceDE w:val="0"/>
        <w:autoSpaceDN w:val="0"/>
        <w:adjustRightInd w:val="0"/>
        <w:spacing w:after="0" w:line="240" w:lineRule="auto"/>
        <w:contextualSpacing/>
        <w:jc w:val="both"/>
        <w:rPr>
          <w:rFonts w:ascii="Times New Roman" w:eastAsia="Calibri" w:hAnsi="Times New Roman" w:cs="Times New Roman"/>
          <w:sz w:val="24"/>
          <w:szCs w:val="24"/>
        </w:rPr>
      </w:pPr>
    </w:p>
    <w:p w14:paraId="535BE3AE" w14:textId="77777777" w:rsidR="009B4398" w:rsidRPr="009B4398" w:rsidRDefault="009B4398" w:rsidP="00B6366C">
      <w:pPr>
        <w:numPr>
          <w:ilvl w:val="1"/>
          <w:numId w:val="20"/>
        </w:numPr>
        <w:tabs>
          <w:tab w:val="left" w:pos="851"/>
        </w:tabs>
        <w:autoSpaceDE w:val="0"/>
        <w:autoSpaceDN w:val="0"/>
        <w:adjustRightInd w:val="0"/>
        <w:spacing w:after="0" w:line="240" w:lineRule="auto"/>
        <w:ind w:left="0" w:firstLine="567"/>
        <w:contextualSpacing/>
        <w:jc w:val="both"/>
        <w:rPr>
          <w:rFonts w:ascii="Times New Roman" w:eastAsia="Calibri" w:hAnsi="Times New Roman" w:cs="Times New Roman"/>
          <w:sz w:val="24"/>
          <w:szCs w:val="24"/>
        </w:rPr>
      </w:pPr>
      <w:r w:rsidRPr="009B4398">
        <w:rPr>
          <w:rFonts w:ascii="Times New Roman" w:eastAsia="Calibri" w:hAnsi="Times New Roman" w:cs="Times New Roman"/>
          <w:sz w:val="24"/>
          <w:szCs w:val="24"/>
        </w:rPr>
        <w:t xml:space="preserve">Протокол подведения итогов включает следующие сведения: </w:t>
      </w:r>
    </w:p>
    <w:p w14:paraId="073A75F6" w14:textId="77777777" w:rsidR="009B4398" w:rsidRPr="009B4398" w:rsidRDefault="009B4398" w:rsidP="00B6366C">
      <w:pPr>
        <w:numPr>
          <w:ilvl w:val="0"/>
          <w:numId w:val="21"/>
        </w:numPr>
        <w:tabs>
          <w:tab w:val="left" w:pos="851"/>
        </w:tabs>
        <w:autoSpaceDE w:val="0"/>
        <w:autoSpaceDN w:val="0"/>
        <w:adjustRightInd w:val="0"/>
        <w:spacing w:after="0" w:line="240" w:lineRule="auto"/>
        <w:ind w:left="0" w:firstLine="567"/>
        <w:contextualSpacing/>
        <w:jc w:val="both"/>
        <w:rPr>
          <w:rFonts w:ascii="Times New Roman" w:eastAsia="Calibri" w:hAnsi="Times New Roman" w:cs="Times New Roman"/>
          <w:sz w:val="24"/>
          <w:szCs w:val="24"/>
        </w:rPr>
      </w:pPr>
      <w:r w:rsidRPr="009B4398">
        <w:rPr>
          <w:rFonts w:ascii="Times New Roman" w:eastAsia="Calibri" w:hAnsi="Times New Roman" w:cs="Times New Roman"/>
          <w:sz w:val="24"/>
          <w:szCs w:val="24"/>
        </w:rPr>
        <w:t xml:space="preserve">дата, время и место проведения рассмотрения заявок; </w:t>
      </w:r>
    </w:p>
    <w:p w14:paraId="68CC197C" w14:textId="77777777" w:rsidR="009B4398" w:rsidRPr="009B4398" w:rsidRDefault="009B4398" w:rsidP="00B6366C">
      <w:pPr>
        <w:numPr>
          <w:ilvl w:val="0"/>
          <w:numId w:val="21"/>
        </w:numPr>
        <w:tabs>
          <w:tab w:val="left" w:pos="851"/>
        </w:tabs>
        <w:autoSpaceDE w:val="0"/>
        <w:autoSpaceDN w:val="0"/>
        <w:adjustRightInd w:val="0"/>
        <w:spacing w:after="0" w:line="240" w:lineRule="auto"/>
        <w:ind w:left="0" w:firstLine="567"/>
        <w:contextualSpacing/>
        <w:jc w:val="both"/>
        <w:rPr>
          <w:rFonts w:ascii="Times New Roman" w:eastAsia="Calibri" w:hAnsi="Times New Roman" w:cs="Times New Roman"/>
          <w:sz w:val="24"/>
          <w:szCs w:val="24"/>
        </w:rPr>
      </w:pPr>
      <w:r w:rsidRPr="009B4398">
        <w:rPr>
          <w:rFonts w:ascii="Times New Roman" w:eastAsia="Calibri" w:hAnsi="Times New Roman" w:cs="Times New Roman"/>
          <w:sz w:val="24"/>
          <w:szCs w:val="24"/>
        </w:rPr>
        <w:t>дата, время и место оценки заявок (в случае проведения конкурса);</w:t>
      </w:r>
    </w:p>
    <w:p w14:paraId="78FA8FF2" w14:textId="77777777" w:rsidR="009B4398" w:rsidRPr="009B4398" w:rsidRDefault="009B4398" w:rsidP="00B6366C">
      <w:pPr>
        <w:numPr>
          <w:ilvl w:val="0"/>
          <w:numId w:val="21"/>
        </w:numPr>
        <w:tabs>
          <w:tab w:val="left" w:pos="851"/>
        </w:tabs>
        <w:autoSpaceDE w:val="0"/>
        <w:autoSpaceDN w:val="0"/>
        <w:adjustRightInd w:val="0"/>
        <w:spacing w:after="0" w:line="240" w:lineRule="auto"/>
        <w:ind w:left="0" w:firstLine="567"/>
        <w:contextualSpacing/>
        <w:jc w:val="both"/>
        <w:rPr>
          <w:rFonts w:ascii="Times New Roman" w:eastAsia="Calibri" w:hAnsi="Times New Roman" w:cs="Times New Roman"/>
          <w:sz w:val="24"/>
          <w:szCs w:val="24"/>
        </w:rPr>
      </w:pPr>
      <w:r w:rsidRPr="009B4398">
        <w:rPr>
          <w:rFonts w:ascii="Times New Roman" w:eastAsia="Calibri" w:hAnsi="Times New Roman" w:cs="Times New Roman"/>
          <w:sz w:val="24"/>
          <w:szCs w:val="24"/>
        </w:rPr>
        <w:t xml:space="preserve">информация об участниках отбора получателей субсидий, заявки которых были рассмотрены; </w:t>
      </w:r>
    </w:p>
    <w:p w14:paraId="3F713851" w14:textId="77777777" w:rsidR="009B4398" w:rsidRPr="009B4398" w:rsidRDefault="009B4398" w:rsidP="00B6366C">
      <w:pPr>
        <w:numPr>
          <w:ilvl w:val="0"/>
          <w:numId w:val="21"/>
        </w:numPr>
        <w:tabs>
          <w:tab w:val="left" w:pos="851"/>
        </w:tabs>
        <w:autoSpaceDE w:val="0"/>
        <w:autoSpaceDN w:val="0"/>
        <w:adjustRightInd w:val="0"/>
        <w:spacing w:after="0" w:line="240" w:lineRule="auto"/>
        <w:ind w:left="0" w:firstLine="567"/>
        <w:contextualSpacing/>
        <w:jc w:val="both"/>
        <w:rPr>
          <w:rFonts w:ascii="Times New Roman" w:eastAsia="Calibri" w:hAnsi="Times New Roman" w:cs="Times New Roman"/>
          <w:sz w:val="24"/>
          <w:szCs w:val="24"/>
        </w:rPr>
      </w:pPr>
      <w:r w:rsidRPr="009B4398">
        <w:rPr>
          <w:rFonts w:ascii="Times New Roman" w:eastAsia="Calibri" w:hAnsi="Times New Roman" w:cs="Times New Roman"/>
          <w:sz w:val="24"/>
          <w:szCs w:val="24"/>
        </w:rPr>
        <w:t xml:space="preserve">информация об участниках отбора получателей субсидий, заявки которых были отклонены, с указанием причин их отклонения, в том числе положений объявления о проведении отбора, которым не соответствуют заявки; </w:t>
      </w:r>
    </w:p>
    <w:p w14:paraId="758A4993" w14:textId="77777777" w:rsidR="009B4398" w:rsidRPr="009B4398" w:rsidRDefault="009B4398" w:rsidP="00B6366C">
      <w:pPr>
        <w:numPr>
          <w:ilvl w:val="0"/>
          <w:numId w:val="21"/>
        </w:numPr>
        <w:tabs>
          <w:tab w:val="left" w:pos="851"/>
        </w:tabs>
        <w:autoSpaceDE w:val="0"/>
        <w:autoSpaceDN w:val="0"/>
        <w:adjustRightInd w:val="0"/>
        <w:spacing w:after="0" w:line="240" w:lineRule="auto"/>
        <w:ind w:left="0" w:firstLine="567"/>
        <w:contextualSpacing/>
        <w:jc w:val="both"/>
        <w:rPr>
          <w:rFonts w:ascii="Times New Roman" w:eastAsia="Calibri" w:hAnsi="Times New Roman" w:cs="Times New Roman"/>
          <w:sz w:val="24"/>
          <w:szCs w:val="24"/>
        </w:rPr>
      </w:pPr>
      <w:r w:rsidRPr="009B4398">
        <w:rPr>
          <w:rFonts w:ascii="Times New Roman" w:eastAsia="Calibri" w:hAnsi="Times New Roman" w:cs="Times New Roman"/>
          <w:sz w:val="24"/>
          <w:szCs w:val="24"/>
        </w:rPr>
        <w:t>наименование получателя субсидии и размер предоставляемой ему субсидии.</w:t>
      </w:r>
    </w:p>
    <w:p w14:paraId="5535778D" w14:textId="77777777" w:rsidR="009B4398" w:rsidRPr="009B4398" w:rsidRDefault="009B4398" w:rsidP="00C76512">
      <w:pPr>
        <w:tabs>
          <w:tab w:val="left" w:pos="851"/>
        </w:tabs>
        <w:autoSpaceDE w:val="0"/>
        <w:autoSpaceDN w:val="0"/>
        <w:adjustRightInd w:val="0"/>
        <w:spacing w:after="0" w:line="240" w:lineRule="auto"/>
        <w:contextualSpacing/>
        <w:jc w:val="both"/>
        <w:rPr>
          <w:rFonts w:ascii="Times New Roman" w:eastAsia="Calibri" w:hAnsi="Times New Roman" w:cs="Times New Roman"/>
          <w:sz w:val="24"/>
          <w:szCs w:val="24"/>
        </w:rPr>
      </w:pPr>
    </w:p>
    <w:p w14:paraId="7F382C78" w14:textId="77777777" w:rsidR="009B4398" w:rsidRPr="009B4398" w:rsidRDefault="009B4398" w:rsidP="00B6366C">
      <w:pPr>
        <w:numPr>
          <w:ilvl w:val="1"/>
          <w:numId w:val="20"/>
        </w:numPr>
        <w:autoSpaceDE w:val="0"/>
        <w:autoSpaceDN w:val="0"/>
        <w:adjustRightInd w:val="0"/>
        <w:spacing w:after="0" w:line="240" w:lineRule="auto"/>
        <w:ind w:left="0" w:firstLine="567"/>
        <w:contextualSpacing/>
        <w:jc w:val="both"/>
        <w:rPr>
          <w:rFonts w:ascii="Times New Roman" w:eastAsia="Times New Roman" w:hAnsi="Times New Roman" w:cs="Times New Roman"/>
          <w:vanish/>
          <w:sz w:val="24"/>
          <w:szCs w:val="24"/>
          <w:lang w:eastAsia="ru-RU"/>
        </w:rPr>
      </w:pPr>
      <w:r w:rsidRPr="009B4398">
        <w:rPr>
          <w:rFonts w:ascii="Times New Roman" w:eastAsia="Times New Roman" w:hAnsi="Times New Roman" w:cs="Times New Roman"/>
          <w:sz w:val="24"/>
          <w:szCs w:val="24"/>
          <w:lang w:eastAsia="ru-RU"/>
        </w:rPr>
        <w:t>На основании протокола подведения итогов отбора получателей субсидий Администрацией МР «Алданский район» РС(Я) в течение 3 (трех) рабочих дней издается постановление о предоставлении субсидий, которое размещается на официальном сайте не позднее рабочего дня, следующего за днем подписания постановления.</w:t>
      </w:r>
    </w:p>
    <w:p w14:paraId="290EE60A" w14:textId="77777777" w:rsidR="009B4398" w:rsidRPr="009B4398" w:rsidRDefault="009B4398" w:rsidP="00C76512">
      <w:pPr>
        <w:tabs>
          <w:tab w:val="left" w:pos="1134"/>
        </w:tabs>
        <w:spacing w:after="0" w:line="240" w:lineRule="auto"/>
        <w:contextualSpacing/>
        <w:jc w:val="both"/>
        <w:rPr>
          <w:rFonts w:ascii="Times New Roman" w:eastAsia="Times New Roman" w:hAnsi="Times New Roman" w:cs="Times New Roman"/>
          <w:sz w:val="24"/>
          <w:szCs w:val="24"/>
          <w:lang w:eastAsia="ru-RU"/>
        </w:rPr>
      </w:pPr>
    </w:p>
    <w:p w14:paraId="3B9BDD95" w14:textId="77777777" w:rsidR="009B4398" w:rsidRPr="009B4398" w:rsidRDefault="009B4398" w:rsidP="009B4398">
      <w:pPr>
        <w:tabs>
          <w:tab w:val="left" w:pos="1134"/>
        </w:tabs>
        <w:spacing w:after="0" w:line="240" w:lineRule="auto"/>
        <w:ind w:left="567"/>
        <w:contextualSpacing/>
        <w:jc w:val="both"/>
        <w:rPr>
          <w:rFonts w:ascii="Times New Roman" w:eastAsia="Times New Roman" w:hAnsi="Times New Roman" w:cs="Times New Roman"/>
          <w:sz w:val="24"/>
          <w:szCs w:val="24"/>
          <w:lang w:eastAsia="ru-RU"/>
        </w:rPr>
      </w:pPr>
    </w:p>
    <w:p w14:paraId="65906FB3" w14:textId="77777777" w:rsidR="009B4398" w:rsidRPr="009B4398" w:rsidRDefault="009B4398" w:rsidP="00B6366C">
      <w:pPr>
        <w:numPr>
          <w:ilvl w:val="0"/>
          <w:numId w:val="16"/>
        </w:numPr>
        <w:tabs>
          <w:tab w:val="left" w:pos="851"/>
          <w:tab w:val="left" w:pos="1134"/>
        </w:tabs>
        <w:spacing w:after="0" w:line="240" w:lineRule="auto"/>
        <w:contextualSpacing/>
        <w:jc w:val="center"/>
        <w:rPr>
          <w:rFonts w:ascii="Times New Roman" w:eastAsia="Times New Roman" w:hAnsi="Times New Roman" w:cs="Times New Roman"/>
          <w:b/>
          <w:sz w:val="24"/>
          <w:szCs w:val="24"/>
          <w:lang w:eastAsia="ru-RU"/>
        </w:rPr>
      </w:pPr>
      <w:r w:rsidRPr="009B4398">
        <w:rPr>
          <w:rFonts w:ascii="Times New Roman" w:eastAsia="Times New Roman" w:hAnsi="Times New Roman" w:cs="Times New Roman"/>
          <w:b/>
          <w:sz w:val="24"/>
          <w:szCs w:val="24"/>
          <w:lang w:eastAsia="ru-RU"/>
        </w:rPr>
        <w:t>Порядок взаимодействия главного распорядителя</w:t>
      </w:r>
    </w:p>
    <w:p w14:paraId="711A064F" w14:textId="77777777" w:rsidR="009B4398" w:rsidRPr="009B4398" w:rsidRDefault="009B4398" w:rsidP="009B4398">
      <w:pPr>
        <w:tabs>
          <w:tab w:val="left" w:pos="851"/>
          <w:tab w:val="left" w:pos="1134"/>
        </w:tabs>
        <w:spacing w:after="0" w:line="240" w:lineRule="auto"/>
        <w:ind w:firstLine="567"/>
        <w:contextualSpacing/>
        <w:jc w:val="center"/>
        <w:rPr>
          <w:rFonts w:ascii="Times New Roman" w:eastAsia="Times New Roman" w:hAnsi="Times New Roman" w:cs="Times New Roman"/>
          <w:b/>
          <w:sz w:val="24"/>
          <w:szCs w:val="24"/>
          <w:lang w:eastAsia="ru-RU"/>
        </w:rPr>
      </w:pPr>
      <w:r w:rsidRPr="009B4398">
        <w:rPr>
          <w:rFonts w:ascii="Times New Roman" w:eastAsia="Times New Roman" w:hAnsi="Times New Roman" w:cs="Times New Roman"/>
          <w:b/>
          <w:sz w:val="24"/>
          <w:szCs w:val="24"/>
          <w:lang w:eastAsia="ru-RU"/>
        </w:rPr>
        <w:t>бюджетных средств с победителем (победителями) отбора получателей субсидий по результатам его проведения</w:t>
      </w:r>
    </w:p>
    <w:p w14:paraId="0E70EE34" w14:textId="77777777" w:rsidR="009B4398" w:rsidRPr="009B4398" w:rsidRDefault="009B4398" w:rsidP="009B4398">
      <w:pPr>
        <w:tabs>
          <w:tab w:val="left" w:pos="851"/>
          <w:tab w:val="left" w:pos="1134"/>
        </w:tabs>
        <w:spacing w:after="0" w:line="240" w:lineRule="auto"/>
        <w:ind w:firstLine="567"/>
        <w:contextualSpacing/>
        <w:jc w:val="center"/>
        <w:rPr>
          <w:rFonts w:ascii="Times New Roman" w:eastAsia="Times New Roman" w:hAnsi="Times New Roman" w:cs="Times New Roman"/>
          <w:b/>
          <w:sz w:val="24"/>
          <w:szCs w:val="24"/>
          <w:lang w:eastAsia="ru-RU"/>
        </w:rPr>
      </w:pPr>
    </w:p>
    <w:p w14:paraId="1D6EEAC7" w14:textId="77777777" w:rsidR="009B4398" w:rsidRPr="009B4398" w:rsidRDefault="009B4398" w:rsidP="00B6366C">
      <w:pPr>
        <w:numPr>
          <w:ilvl w:val="0"/>
          <w:numId w:val="12"/>
        </w:numPr>
        <w:tabs>
          <w:tab w:val="left" w:pos="851"/>
          <w:tab w:val="left" w:pos="993"/>
        </w:tabs>
        <w:spacing w:after="0" w:line="240" w:lineRule="auto"/>
        <w:contextualSpacing/>
        <w:jc w:val="both"/>
        <w:rPr>
          <w:rFonts w:ascii="Times New Roman" w:eastAsia="Times New Roman" w:hAnsi="Times New Roman" w:cs="Times New Roman"/>
          <w:vanish/>
          <w:sz w:val="24"/>
          <w:szCs w:val="24"/>
          <w:lang w:eastAsia="ru-RU"/>
        </w:rPr>
      </w:pPr>
    </w:p>
    <w:p w14:paraId="43319C60" w14:textId="77777777" w:rsidR="009B4398" w:rsidRPr="009B4398" w:rsidRDefault="009B4398" w:rsidP="00B6366C">
      <w:pPr>
        <w:numPr>
          <w:ilvl w:val="0"/>
          <w:numId w:val="12"/>
        </w:numPr>
        <w:tabs>
          <w:tab w:val="left" w:pos="851"/>
          <w:tab w:val="left" w:pos="993"/>
        </w:tabs>
        <w:spacing w:after="0" w:line="240" w:lineRule="auto"/>
        <w:contextualSpacing/>
        <w:jc w:val="both"/>
        <w:rPr>
          <w:rFonts w:ascii="Times New Roman" w:eastAsia="Times New Roman" w:hAnsi="Times New Roman" w:cs="Times New Roman"/>
          <w:vanish/>
          <w:sz w:val="24"/>
          <w:szCs w:val="24"/>
          <w:lang w:eastAsia="ru-RU"/>
        </w:rPr>
      </w:pPr>
    </w:p>
    <w:p w14:paraId="6148DEAC" w14:textId="77777777" w:rsidR="009B4398" w:rsidRPr="009B4398" w:rsidRDefault="009B4398" w:rsidP="00B6366C">
      <w:pPr>
        <w:numPr>
          <w:ilvl w:val="0"/>
          <w:numId w:val="12"/>
        </w:numPr>
        <w:tabs>
          <w:tab w:val="left" w:pos="851"/>
          <w:tab w:val="left" w:pos="993"/>
        </w:tabs>
        <w:spacing w:after="0" w:line="240" w:lineRule="auto"/>
        <w:contextualSpacing/>
        <w:jc w:val="both"/>
        <w:rPr>
          <w:rFonts w:ascii="Times New Roman" w:eastAsia="Times New Roman" w:hAnsi="Times New Roman" w:cs="Times New Roman"/>
          <w:vanish/>
          <w:sz w:val="24"/>
          <w:szCs w:val="24"/>
          <w:lang w:eastAsia="ru-RU"/>
        </w:rPr>
      </w:pPr>
    </w:p>
    <w:p w14:paraId="4393577B" w14:textId="77777777" w:rsidR="009B4398" w:rsidRPr="00A76337" w:rsidRDefault="009B4398" w:rsidP="00B6366C">
      <w:pPr>
        <w:numPr>
          <w:ilvl w:val="1"/>
          <w:numId w:val="12"/>
        </w:numPr>
        <w:tabs>
          <w:tab w:val="left" w:pos="851"/>
        </w:tabs>
        <w:spacing w:before="240" w:after="0" w:line="240" w:lineRule="auto"/>
        <w:ind w:left="0" w:firstLine="561"/>
        <w:contextualSpacing/>
        <w:jc w:val="both"/>
        <w:rPr>
          <w:rFonts w:ascii="Times New Roman" w:eastAsia="Times New Roman" w:hAnsi="Times New Roman" w:cs="Times New Roman"/>
          <w:sz w:val="24"/>
          <w:szCs w:val="24"/>
          <w:lang w:eastAsia="ru-RU"/>
        </w:rPr>
      </w:pPr>
      <w:r w:rsidRPr="00A76337">
        <w:rPr>
          <w:rFonts w:ascii="Times New Roman" w:eastAsia="Times New Roman" w:hAnsi="Times New Roman" w:cs="Times New Roman"/>
          <w:sz w:val="24"/>
          <w:szCs w:val="24"/>
          <w:lang w:eastAsia="ru-RU"/>
        </w:rPr>
        <w:t>По результатам отбора получателей субсидий победителю отбора производится предоставление субсидии без заключения Соглашения.</w:t>
      </w:r>
    </w:p>
    <w:p w14:paraId="068FF236" w14:textId="77777777" w:rsidR="009B4398" w:rsidRPr="00A76337" w:rsidRDefault="009B4398" w:rsidP="00C76512">
      <w:pPr>
        <w:tabs>
          <w:tab w:val="left" w:pos="851"/>
        </w:tabs>
        <w:spacing w:before="240" w:after="0" w:line="240" w:lineRule="auto"/>
        <w:contextualSpacing/>
        <w:jc w:val="both"/>
        <w:rPr>
          <w:rFonts w:ascii="Times New Roman" w:eastAsia="Times New Roman" w:hAnsi="Times New Roman" w:cs="Times New Roman"/>
          <w:sz w:val="24"/>
          <w:szCs w:val="24"/>
          <w:lang w:eastAsia="ru-RU"/>
        </w:rPr>
      </w:pPr>
    </w:p>
    <w:p w14:paraId="5B4BC401" w14:textId="77777777" w:rsidR="009B4398" w:rsidRPr="009B4398" w:rsidRDefault="009B4398" w:rsidP="00B6366C">
      <w:pPr>
        <w:numPr>
          <w:ilvl w:val="1"/>
          <w:numId w:val="12"/>
        </w:numPr>
        <w:tabs>
          <w:tab w:val="left" w:pos="851"/>
          <w:tab w:val="left" w:pos="993"/>
        </w:tabs>
        <w:spacing w:before="240" w:after="0" w:line="240" w:lineRule="auto"/>
        <w:ind w:left="0" w:firstLine="567"/>
        <w:contextualSpacing/>
        <w:jc w:val="both"/>
        <w:rPr>
          <w:rFonts w:ascii="Times New Roman" w:eastAsia="Times New Roman" w:hAnsi="Times New Roman" w:cs="Times New Roman"/>
          <w:sz w:val="24"/>
          <w:szCs w:val="24"/>
          <w:lang w:eastAsia="ru-RU"/>
        </w:rPr>
      </w:pPr>
      <w:r w:rsidRPr="00A76337">
        <w:rPr>
          <w:rFonts w:ascii="Times New Roman" w:eastAsia="Times New Roman" w:hAnsi="Times New Roman" w:cs="Times New Roman"/>
          <w:sz w:val="24"/>
          <w:szCs w:val="24"/>
          <w:lang w:eastAsia="ru-RU"/>
        </w:rPr>
        <w:t>Мониторинг достижения результатов предоставления субсидии не проводится так как субсидия предоставляется на возмещение затрат в связи с производством (реализацией</w:t>
      </w:r>
      <w:r w:rsidRPr="009B4398">
        <w:rPr>
          <w:rFonts w:ascii="Times New Roman" w:eastAsia="Times New Roman" w:hAnsi="Times New Roman" w:cs="Times New Roman"/>
          <w:sz w:val="24"/>
          <w:szCs w:val="24"/>
          <w:lang w:eastAsia="ru-RU"/>
        </w:rPr>
        <w:t>) товаров, выполнением работ, оказанием услуг без заключения соглашения при условии наличия достигнутого результата предоставления субсидии и единовременного предоставления субсидии.</w:t>
      </w:r>
    </w:p>
    <w:p w14:paraId="04AB31A9" w14:textId="77777777" w:rsidR="009B4398" w:rsidRPr="009B4398" w:rsidRDefault="009B4398" w:rsidP="00C76512">
      <w:pPr>
        <w:tabs>
          <w:tab w:val="left" w:pos="851"/>
          <w:tab w:val="left" w:pos="993"/>
        </w:tabs>
        <w:spacing w:before="240" w:after="0" w:line="240" w:lineRule="auto"/>
        <w:contextualSpacing/>
        <w:jc w:val="both"/>
        <w:rPr>
          <w:rFonts w:ascii="Times New Roman" w:eastAsia="Times New Roman" w:hAnsi="Times New Roman" w:cs="Times New Roman"/>
          <w:sz w:val="24"/>
          <w:szCs w:val="24"/>
          <w:lang w:eastAsia="ru-RU"/>
        </w:rPr>
      </w:pPr>
    </w:p>
    <w:p w14:paraId="369CC4F6" w14:textId="77777777" w:rsidR="009B4398" w:rsidRPr="009B4398" w:rsidRDefault="009B4398" w:rsidP="00B6366C">
      <w:pPr>
        <w:numPr>
          <w:ilvl w:val="1"/>
          <w:numId w:val="12"/>
        </w:numPr>
        <w:tabs>
          <w:tab w:val="left" w:pos="851"/>
          <w:tab w:val="left" w:pos="993"/>
        </w:tabs>
        <w:spacing w:before="240" w:after="0" w:line="240" w:lineRule="auto"/>
        <w:ind w:left="0" w:firstLine="567"/>
        <w:contextualSpacing/>
        <w:jc w:val="both"/>
        <w:rPr>
          <w:rFonts w:ascii="Times New Roman" w:eastAsia="Times New Roman" w:hAnsi="Times New Roman" w:cs="Times New Roman"/>
          <w:sz w:val="24"/>
          <w:szCs w:val="24"/>
          <w:lang w:eastAsia="ru-RU"/>
        </w:rPr>
      </w:pPr>
      <w:r w:rsidRPr="009B4398">
        <w:rPr>
          <w:rFonts w:ascii="Times New Roman" w:eastAsia="Times New Roman" w:hAnsi="Times New Roman" w:cs="Times New Roman"/>
          <w:sz w:val="24"/>
          <w:szCs w:val="24"/>
          <w:lang w:eastAsia="ru-RU"/>
        </w:rPr>
        <w:t>В целях предоставления субсидии победителю отбора получателей субсидий уточняется информация о счетах в соответствии с законодательством Российской Федерации для перечисления субсидий, а также о лице, уполномоченном на подписание соглашения (при необходимости).</w:t>
      </w:r>
    </w:p>
    <w:p w14:paraId="373CDD6C" w14:textId="77777777" w:rsidR="009B4398" w:rsidRPr="009B4398" w:rsidRDefault="009B4398" w:rsidP="00C76512">
      <w:pPr>
        <w:tabs>
          <w:tab w:val="left" w:pos="851"/>
          <w:tab w:val="left" w:pos="993"/>
        </w:tabs>
        <w:spacing w:before="240" w:after="0" w:line="240" w:lineRule="auto"/>
        <w:contextualSpacing/>
        <w:jc w:val="both"/>
        <w:rPr>
          <w:rFonts w:ascii="Times New Roman" w:eastAsia="Times New Roman" w:hAnsi="Times New Roman" w:cs="Times New Roman"/>
          <w:sz w:val="24"/>
          <w:szCs w:val="24"/>
          <w:lang w:eastAsia="ru-RU"/>
        </w:rPr>
      </w:pPr>
    </w:p>
    <w:p w14:paraId="350739B9" w14:textId="77777777" w:rsidR="009B4398" w:rsidRPr="009B4398" w:rsidRDefault="009B4398" w:rsidP="00B6366C">
      <w:pPr>
        <w:numPr>
          <w:ilvl w:val="1"/>
          <w:numId w:val="12"/>
        </w:numPr>
        <w:tabs>
          <w:tab w:val="left" w:pos="851"/>
          <w:tab w:val="left" w:pos="993"/>
        </w:tabs>
        <w:spacing w:before="240" w:after="0" w:line="240" w:lineRule="auto"/>
        <w:ind w:left="0" w:firstLine="567"/>
        <w:contextualSpacing/>
        <w:jc w:val="both"/>
        <w:rPr>
          <w:rFonts w:ascii="Times New Roman" w:eastAsia="Times New Roman" w:hAnsi="Times New Roman" w:cs="Times New Roman"/>
          <w:sz w:val="24"/>
          <w:szCs w:val="24"/>
          <w:lang w:eastAsia="ru-RU"/>
        </w:rPr>
      </w:pPr>
      <w:r w:rsidRPr="009B4398">
        <w:rPr>
          <w:rFonts w:ascii="Times New Roman" w:eastAsia="Times New Roman" w:hAnsi="Times New Roman" w:cs="Times New Roman"/>
          <w:sz w:val="24"/>
          <w:szCs w:val="24"/>
          <w:lang w:eastAsia="ru-RU"/>
        </w:rPr>
        <w:t>Администрация МР «Алданский район» РС(Я) может отказаться от перечисления субсидии победителю отбора получателей субсидий в случае обнаружения факта несоответствия победителя отбора требованиям, указанным в объявлении или предоставления победителем отбора недостоверной информации.</w:t>
      </w:r>
    </w:p>
    <w:p w14:paraId="713E3E9A" w14:textId="77777777" w:rsidR="009B4398" w:rsidRPr="009B4398" w:rsidRDefault="009B4398" w:rsidP="00C76512">
      <w:pPr>
        <w:tabs>
          <w:tab w:val="left" w:pos="851"/>
          <w:tab w:val="left" w:pos="993"/>
        </w:tabs>
        <w:spacing w:before="240" w:after="0" w:line="240" w:lineRule="auto"/>
        <w:contextualSpacing/>
        <w:jc w:val="both"/>
        <w:rPr>
          <w:rFonts w:ascii="Times New Roman" w:eastAsia="Times New Roman" w:hAnsi="Times New Roman" w:cs="Times New Roman"/>
          <w:sz w:val="24"/>
          <w:szCs w:val="24"/>
          <w:lang w:eastAsia="ru-RU"/>
        </w:rPr>
      </w:pPr>
    </w:p>
    <w:p w14:paraId="7BF49653" w14:textId="77777777" w:rsidR="009B4398" w:rsidRPr="009B4398" w:rsidRDefault="009B4398" w:rsidP="00B6366C">
      <w:pPr>
        <w:numPr>
          <w:ilvl w:val="1"/>
          <w:numId w:val="12"/>
        </w:numPr>
        <w:tabs>
          <w:tab w:val="left" w:pos="851"/>
          <w:tab w:val="left" w:pos="993"/>
        </w:tabs>
        <w:spacing w:before="240" w:after="0" w:line="240" w:lineRule="auto"/>
        <w:ind w:left="0" w:firstLine="567"/>
        <w:contextualSpacing/>
        <w:jc w:val="both"/>
        <w:rPr>
          <w:rFonts w:ascii="Times New Roman" w:eastAsia="Times New Roman" w:hAnsi="Times New Roman" w:cs="Times New Roman"/>
          <w:sz w:val="24"/>
          <w:szCs w:val="24"/>
          <w:lang w:eastAsia="ru-RU"/>
        </w:rPr>
      </w:pPr>
      <w:r w:rsidRPr="009B4398">
        <w:rPr>
          <w:rFonts w:ascii="Times New Roman" w:eastAsia="Times New Roman" w:hAnsi="Times New Roman" w:cs="Times New Roman"/>
          <w:sz w:val="24"/>
          <w:szCs w:val="24"/>
          <w:lang w:eastAsia="ru-RU"/>
        </w:rPr>
        <w:lastRenderedPageBreak/>
        <w:t>В случае отказа главного распорядителя бюджетных средств от перечисления субсидии победителю отбора получателей субсидий по основаниям, предусмотренным пунктом 8.3 настоящего Порядка, отказа победителя отбора получателей субсидий от получения субсидии, главный распорядитель бюджетных средств направляет иным участникам отбора получателей субсидий, признанным победителями отбора получателей субсидий, заявки которых в части запрашиваемого размера субсидии не были удовлетворены в полном объеме, предложение об увеличении размера субсидии и результатов ее предоставления или перечисляет субсидию участнику отбора получателей субсидий, заявка которого имеет следующий в порядке убывания рейтинг заявки после последнего участника отбора получателей субсидий, признанного победителем.</w:t>
      </w:r>
    </w:p>
    <w:p w14:paraId="7137DC12" w14:textId="77777777" w:rsidR="009B4398" w:rsidRPr="009B4398" w:rsidRDefault="009B4398" w:rsidP="00C76512">
      <w:pPr>
        <w:tabs>
          <w:tab w:val="left" w:pos="851"/>
          <w:tab w:val="left" w:pos="993"/>
        </w:tabs>
        <w:spacing w:before="240" w:after="0" w:line="240" w:lineRule="auto"/>
        <w:contextualSpacing/>
        <w:jc w:val="both"/>
        <w:rPr>
          <w:rFonts w:ascii="Times New Roman" w:eastAsia="Times New Roman" w:hAnsi="Times New Roman" w:cs="Times New Roman"/>
          <w:sz w:val="24"/>
          <w:szCs w:val="24"/>
          <w:lang w:eastAsia="ru-RU"/>
        </w:rPr>
      </w:pPr>
    </w:p>
    <w:p w14:paraId="07028A5D" w14:textId="77777777" w:rsidR="009B4398" w:rsidRPr="009B4398" w:rsidRDefault="009B4398" w:rsidP="00B6366C">
      <w:pPr>
        <w:numPr>
          <w:ilvl w:val="1"/>
          <w:numId w:val="12"/>
        </w:numPr>
        <w:tabs>
          <w:tab w:val="left" w:pos="851"/>
          <w:tab w:val="left" w:pos="1134"/>
        </w:tabs>
        <w:spacing w:before="240" w:after="0" w:line="240" w:lineRule="auto"/>
        <w:ind w:left="0" w:firstLine="567"/>
        <w:contextualSpacing/>
        <w:jc w:val="both"/>
        <w:rPr>
          <w:rFonts w:ascii="Times New Roman" w:eastAsia="Times New Roman" w:hAnsi="Times New Roman" w:cs="Times New Roman"/>
          <w:sz w:val="24"/>
          <w:szCs w:val="24"/>
          <w:lang w:eastAsia="ru-RU"/>
        </w:rPr>
      </w:pPr>
      <w:r w:rsidRPr="009B4398">
        <w:rPr>
          <w:rFonts w:ascii="Times New Roman" w:eastAsia="Times New Roman" w:hAnsi="Times New Roman" w:cs="Times New Roman"/>
          <w:sz w:val="24"/>
          <w:szCs w:val="24"/>
          <w:lang w:eastAsia="ru-RU"/>
        </w:rPr>
        <w:t>В случаях наличия по результатам проведения отбора получателей субсидий остатка лимитов бюджетных обязательств на предоставление субсидии на соответствующий финансовый год, не распределенного между победителями отбора получателей субсидий, увеличения лимитов бюджетных обязательств, отказа победителя отбора получателей субсидий от получения субсидии, главный распорядитель бюджетных средств может принять решение о проведении дополнительного отбора получателей субсидий в соответствии с положениями настоящего Порядка, предусмотренными для проведения отбора получателей субсидий.</w:t>
      </w:r>
    </w:p>
    <w:p w14:paraId="0782D3F3" w14:textId="77777777" w:rsidR="009B4398" w:rsidRPr="009B4398" w:rsidRDefault="009B4398" w:rsidP="00C76512">
      <w:pPr>
        <w:tabs>
          <w:tab w:val="left" w:pos="851"/>
          <w:tab w:val="left" w:pos="1134"/>
        </w:tabs>
        <w:spacing w:before="240" w:after="0" w:line="240" w:lineRule="auto"/>
        <w:contextualSpacing/>
        <w:jc w:val="both"/>
        <w:rPr>
          <w:rFonts w:ascii="Times New Roman" w:eastAsia="Times New Roman" w:hAnsi="Times New Roman" w:cs="Times New Roman"/>
          <w:sz w:val="24"/>
          <w:szCs w:val="24"/>
          <w:lang w:eastAsia="ru-RU"/>
        </w:rPr>
      </w:pPr>
    </w:p>
    <w:p w14:paraId="4109D3AA" w14:textId="77777777" w:rsidR="009B4398" w:rsidRPr="009B4398" w:rsidRDefault="009B4398" w:rsidP="00B6366C">
      <w:pPr>
        <w:numPr>
          <w:ilvl w:val="1"/>
          <w:numId w:val="12"/>
        </w:numPr>
        <w:tabs>
          <w:tab w:val="left" w:pos="851"/>
          <w:tab w:val="left" w:pos="1134"/>
        </w:tabs>
        <w:spacing w:before="240" w:after="0" w:line="240" w:lineRule="auto"/>
        <w:ind w:left="0" w:firstLine="567"/>
        <w:contextualSpacing/>
        <w:jc w:val="both"/>
        <w:rPr>
          <w:rFonts w:ascii="Times New Roman" w:eastAsia="Times New Roman" w:hAnsi="Times New Roman" w:cs="Times New Roman"/>
          <w:sz w:val="24"/>
          <w:szCs w:val="24"/>
          <w:lang w:eastAsia="ru-RU"/>
        </w:rPr>
      </w:pPr>
      <w:r w:rsidRPr="009B4398">
        <w:rPr>
          <w:rFonts w:ascii="Times New Roman" w:eastAsia="Times New Roman" w:hAnsi="Times New Roman" w:cs="Times New Roman"/>
          <w:sz w:val="24"/>
          <w:szCs w:val="24"/>
          <w:lang w:eastAsia="ru-RU"/>
        </w:rPr>
        <w:t>В случаях увеличения главному распорядителю бюджетных средств лимитов бюджетных обязательств на предоставление субсидии в пределах текущего финансового года, отказа победителя отбора получателей субсидий от получения субсидии и наличия участников отбора получателей субсидий, прошедших отбор получателей субсидий и не признанных победителями отбора получателей субсидий по причине недостаточности лимитов бюджетных обязательств на предоставление субсидии, субсидия может распределяться без повторного проведения отбора получателей субсидий с учетом присвоенного ранее номера в рейтинге или по решению главного распорядителя бюджетных средств может направляться победителям отбора получателей субсидий предложение об увеличении размера субсидии.</w:t>
      </w:r>
    </w:p>
    <w:p w14:paraId="3109F80D" w14:textId="77777777" w:rsidR="009B4398" w:rsidRPr="009B4398" w:rsidRDefault="009B4398" w:rsidP="00C76512">
      <w:pPr>
        <w:tabs>
          <w:tab w:val="left" w:pos="851"/>
          <w:tab w:val="left" w:pos="1134"/>
        </w:tabs>
        <w:spacing w:before="240" w:after="0" w:line="240" w:lineRule="auto"/>
        <w:contextualSpacing/>
        <w:jc w:val="both"/>
        <w:rPr>
          <w:rFonts w:ascii="Times New Roman" w:eastAsia="Times New Roman" w:hAnsi="Times New Roman" w:cs="Times New Roman"/>
          <w:sz w:val="24"/>
          <w:szCs w:val="24"/>
          <w:lang w:eastAsia="ru-RU"/>
        </w:rPr>
      </w:pPr>
    </w:p>
    <w:p w14:paraId="667DD5A6" w14:textId="77777777" w:rsidR="009B4398" w:rsidRPr="009B4398" w:rsidRDefault="009B4398" w:rsidP="00A76337">
      <w:pPr>
        <w:numPr>
          <w:ilvl w:val="1"/>
          <w:numId w:val="12"/>
        </w:numPr>
        <w:tabs>
          <w:tab w:val="left" w:pos="851"/>
          <w:tab w:val="left" w:pos="1134"/>
        </w:tabs>
        <w:spacing w:line="240" w:lineRule="auto"/>
        <w:ind w:left="0" w:firstLine="567"/>
        <w:contextualSpacing/>
        <w:jc w:val="both"/>
        <w:rPr>
          <w:rFonts w:ascii="Times New Roman" w:eastAsia="Times New Roman" w:hAnsi="Times New Roman" w:cs="Times New Roman"/>
          <w:sz w:val="24"/>
          <w:szCs w:val="24"/>
          <w:lang w:eastAsia="ru-RU"/>
        </w:rPr>
      </w:pPr>
      <w:r w:rsidRPr="009B4398">
        <w:rPr>
          <w:rFonts w:ascii="Times New Roman" w:eastAsia="Times New Roman" w:hAnsi="Times New Roman" w:cs="Times New Roman"/>
          <w:sz w:val="24"/>
          <w:szCs w:val="24"/>
          <w:lang w:eastAsia="ru-RU"/>
        </w:rPr>
        <w:t>В случае невозможности предоставления субсидии в текущем финансовом году в связи с недостаточностью лимитов бюджетных обязательств участнику отбора получателей субсидий, соответствующему требованиям, указанным в объявлении о проведении отбора получателей субсидий, при его согласии в протоколе подведения итогов отбора получателей субсидий может указываться размер субсидии на очередной финансовый год и плановый период.</w:t>
      </w:r>
    </w:p>
    <w:p w14:paraId="047A33B9" w14:textId="77777777" w:rsidR="009B4398" w:rsidRPr="009B4398" w:rsidRDefault="009B4398" w:rsidP="00A76337">
      <w:pPr>
        <w:tabs>
          <w:tab w:val="left" w:pos="851"/>
          <w:tab w:val="left" w:pos="1134"/>
        </w:tabs>
        <w:spacing w:line="240" w:lineRule="auto"/>
        <w:contextualSpacing/>
        <w:jc w:val="both"/>
        <w:rPr>
          <w:rFonts w:ascii="Times New Roman" w:eastAsia="Times New Roman" w:hAnsi="Times New Roman" w:cs="Times New Roman"/>
          <w:sz w:val="24"/>
          <w:szCs w:val="24"/>
          <w:lang w:eastAsia="ru-RU"/>
        </w:rPr>
      </w:pPr>
    </w:p>
    <w:p w14:paraId="347D92DC" w14:textId="7D65BD42" w:rsidR="009366DA" w:rsidRPr="007376ED" w:rsidRDefault="009B4398" w:rsidP="00A76337">
      <w:pPr>
        <w:numPr>
          <w:ilvl w:val="1"/>
          <w:numId w:val="12"/>
        </w:numPr>
        <w:tabs>
          <w:tab w:val="left" w:pos="851"/>
          <w:tab w:val="left" w:pos="1134"/>
        </w:tabs>
        <w:spacing w:line="240" w:lineRule="auto"/>
        <w:ind w:left="0" w:firstLine="567"/>
        <w:contextualSpacing/>
        <w:jc w:val="both"/>
        <w:rPr>
          <w:rFonts w:ascii="Times New Roman" w:eastAsia="Times New Roman" w:hAnsi="Times New Roman" w:cs="Times New Roman"/>
          <w:sz w:val="24"/>
          <w:szCs w:val="24"/>
          <w:lang w:eastAsia="ru-RU"/>
        </w:rPr>
      </w:pPr>
      <w:r w:rsidRPr="007376ED">
        <w:rPr>
          <w:rFonts w:ascii="Times New Roman" w:eastAsia="Times New Roman" w:hAnsi="Times New Roman" w:cs="Times New Roman"/>
          <w:sz w:val="24"/>
          <w:szCs w:val="24"/>
          <w:lang w:eastAsia="ru-RU"/>
        </w:rPr>
        <w:t>Субсидия перечисляется Главным распорядителем не позднее 10 (десятого) рабочего дня, следующего за днем размещения протокола итогов отбора на едином портале бюджетной системы Российской Федерации, на расчетные или корреспондентские счета, открытые в учреждениях Центрального банка Российской Федерации или кредитных организациях Российской Федерации.</w:t>
      </w:r>
    </w:p>
    <w:p w14:paraId="6743B2AE" w14:textId="77777777" w:rsidR="007626B7" w:rsidRPr="007376ED" w:rsidRDefault="007626B7" w:rsidP="007626B7">
      <w:pPr>
        <w:tabs>
          <w:tab w:val="left" w:pos="851"/>
          <w:tab w:val="left" w:pos="1134"/>
        </w:tabs>
        <w:spacing w:line="240" w:lineRule="auto"/>
        <w:ind w:left="567"/>
        <w:contextualSpacing/>
        <w:jc w:val="both"/>
        <w:rPr>
          <w:rFonts w:ascii="Times New Roman" w:eastAsia="Times New Roman" w:hAnsi="Times New Roman" w:cs="Times New Roman"/>
          <w:sz w:val="24"/>
          <w:szCs w:val="24"/>
          <w:lang w:eastAsia="ru-RU"/>
        </w:rPr>
      </w:pPr>
    </w:p>
    <w:p w14:paraId="6C2808C0" w14:textId="77777777" w:rsidR="0020413C" w:rsidRPr="007376ED" w:rsidRDefault="0020413C" w:rsidP="0020413C">
      <w:pPr>
        <w:shd w:val="clear" w:color="auto" w:fill="FFFFFF" w:themeFill="background1"/>
        <w:tabs>
          <w:tab w:val="left" w:pos="851"/>
          <w:tab w:val="left" w:pos="1134"/>
        </w:tabs>
        <w:spacing w:before="240" w:line="240" w:lineRule="auto"/>
        <w:ind w:left="567"/>
        <w:contextualSpacing/>
        <w:jc w:val="center"/>
        <w:rPr>
          <w:rFonts w:ascii="Times New Roman" w:eastAsia="Times New Roman" w:hAnsi="Times New Roman" w:cs="Times New Roman"/>
          <w:b/>
          <w:sz w:val="24"/>
          <w:szCs w:val="24"/>
          <w:lang w:eastAsia="ru-RU"/>
        </w:rPr>
      </w:pPr>
      <w:r w:rsidRPr="007376ED">
        <w:rPr>
          <w:rFonts w:ascii="Times New Roman" w:eastAsia="Times New Roman" w:hAnsi="Times New Roman" w:cs="Times New Roman"/>
          <w:b/>
          <w:sz w:val="24"/>
          <w:szCs w:val="24"/>
          <w:lang w:eastAsia="ru-RU"/>
        </w:rPr>
        <w:t>9. Контроль за соблюдением условий и порядка предоставления субсидии и ответственности за их нарушение</w:t>
      </w:r>
    </w:p>
    <w:p w14:paraId="56E4A5DC" w14:textId="77777777" w:rsidR="0020413C" w:rsidRPr="007376ED" w:rsidRDefault="0020413C" w:rsidP="0020413C">
      <w:pPr>
        <w:shd w:val="clear" w:color="auto" w:fill="FFFFFF" w:themeFill="background1"/>
        <w:tabs>
          <w:tab w:val="left" w:pos="851"/>
          <w:tab w:val="left" w:pos="1134"/>
        </w:tabs>
        <w:spacing w:before="240" w:line="240" w:lineRule="auto"/>
        <w:ind w:left="567"/>
        <w:contextualSpacing/>
        <w:jc w:val="center"/>
        <w:rPr>
          <w:rFonts w:ascii="Times New Roman" w:eastAsia="Times New Roman" w:hAnsi="Times New Roman" w:cs="Times New Roman"/>
          <w:sz w:val="24"/>
          <w:szCs w:val="24"/>
          <w:lang w:eastAsia="ru-RU"/>
        </w:rPr>
      </w:pPr>
    </w:p>
    <w:p w14:paraId="6745C34E" w14:textId="498680F0" w:rsidR="0020413C" w:rsidRPr="007376ED" w:rsidRDefault="0020413C" w:rsidP="0020413C">
      <w:pPr>
        <w:tabs>
          <w:tab w:val="left" w:pos="851"/>
          <w:tab w:val="left" w:pos="1134"/>
        </w:tabs>
        <w:spacing w:line="240" w:lineRule="auto"/>
        <w:ind w:firstLine="567"/>
        <w:contextualSpacing/>
        <w:jc w:val="both"/>
        <w:rPr>
          <w:rFonts w:ascii="Times New Roman" w:eastAsia="Times New Roman" w:hAnsi="Times New Roman" w:cs="Times New Roman"/>
          <w:sz w:val="24"/>
          <w:szCs w:val="24"/>
          <w:lang w:eastAsia="ru-RU"/>
        </w:rPr>
      </w:pPr>
      <w:r w:rsidRPr="007376ED">
        <w:rPr>
          <w:rFonts w:ascii="Times New Roman" w:eastAsia="Times New Roman" w:hAnsi="Times New Roman" w:cs="Times New Roman"/>
          <w:sz w:val="24"/>
          <w:szCs w:val="24"/>
          <w:lang w:eastAsia="ru-RU"/>
        </w:rPr>
        <w:t xml:space="preserve">9.1. Проверки соблюдения получателем субсидий условий и порядка предоставления субсидий, в том числе в части достижения результатов предоставления субсидии, проводятся </w:t>
      </w:r>
      <w:r w:rsidR="002025AF" w:rsidRPr="002025AF">
        <w:rPr>
          <w:rFonts w:ascii="Times New Roman" w:eastAsia="Times New Roman" w:hAnsi="Times New Roman" w:cs="Times New Roman"/>
          <w:sz w:val="24"/>
          <w:szCs w:val="24"/>
          <w:lang w:eastAsia="ru-RU"/>
        </w:rPr>
        <w:t xml:space="preserve">Уполномоченным </w:t>
      </w:r>
      <w:r w:rsidR="00B16586">
        <w:rPr>
          <w:rFonts w:ascii="Times New Roman" w:eastAsia="Times New Roman" w:hAnsi="Times New Roman" w:cs="Times New Roman"/>
          <w:sz w:val="24"/>
          <w:szCs w:val="24"/>
          <w:lang w:eastAsia="ru-RU"/>
        </w:rPr>
        <w:t>органом,</w:t>
      </w:r>
      <w:r w:rsidRPr="007376ED">
        <w:rPr>
          <w:rFonts w:ascii="Times New Roman" w:eastAsia="Times New Roman" w:hAnsi="Times New Roman" w:cs="Times New Roman"/>
          <w:sz w:val="24"/>
          <w:szCs w:val="24"/>
          <w:lang w:eastAsia="ru-RU"/>
        </w:rPr>
        <w:t xml:space="preserve"> а также могут проводиться в соответствии со статьями 268.1 и 269.2 Бюджетного кодекса Российской Федерации органами муниципального финансового контроля.</w:t>
      </w:r>
    </w:p>
    <w:p w14:paraId="7A626358" w14:textId="77777777" w:rsidR="0020413C" w:rsidRPr="007376ED" w:rsidRDefault="0020413C" w:rsidP="0020413C">
      <w:pPr>
        <w:tabs>
          <w:tab w:val="left" w:pos="851"/>
          <w:tab w:val="left" w:pos="1134"/>
        </w:tabs>
        <w:spacing w:line="240" w:lineRule="auto"/>
        <w:ind w:firstLine="567"/>
        <w:contextualSpacing/>
        <w:jc w:val="both"/>
        <w:rPr>
          <w:rFonts w:ascii="Times New Roman" w:eastAsia="Times New Roman" w:hAnsi="Times New Roman" w:cs="Times New Roman"/>
          <w:sz w:val="24"/>
          <w:szCs w:val="24"/>
          <w:lang w:eastAsia="ru-RU"/>
        </w:rPr>
      </w:pPr>
    </w:p>
    <w:p w14:paraId="2B8A2945" w14:textId="77777777" w:rsidR="0020413C" w:rsidRPr="007376ED" w:rsidRDefault="0020413C" w:rsidP="0020413C">
      <w:pPr>
        <w:tabs>
          <w:tab w:val="left" w:pos="851"/>
          <w:tab w:val="left" w:pos="1134"/>
        </w:tabs>
        <w:spacing w:line="240" w:lineRule="auto"/>
        <w:ind w:firstLine="567"/>
        <w:contextualSpacing/>
        <w:jc w:val="both"/>
        <w:rPr>
          <w:rFonts w:ascii="Times New Roman" w:eastAsia="Times New Roman" w:hAnsi="Times New Roman" w:cs="Times New Roman"/>
          <w:sz w:val="24"/>
          <w:szCs w:val="24"/>
          <w:lang w:eastAsia="ru-RU"/>
        </w:rPr>
      </w:pPr>
      <w:r w:rsidRPr="007376ED">
        <w:rPr>
          <w:rFonts w:ascii="Times New Roman" w:eastAsia="Times New Roman" w:hAnsi="Times New Roman" w:cs="Times New Roman"/>
          <w:sz w:val="24"/>
          <w:szCs w:val="24"/>
          <w:lang w:eastAsia="ru-RU"/>
        </w:rPr>
        <w:lastRenderedPageBreak/>
        <w:t xml:space="preserve">9.2. При проведении проверок контролирующие органы вправе запрашивать у Получателей субсидий документы и информацию, необходимые для осуществления контроля за соблюдением условий и порядка предоставления субсидий, в том числе проводить выездные проверки. </w:t>
      </w:r>
    </w:p>
    <w:p w14:paraId="6E5E111C" w14:textId="77777777" w:rsidR="0020413C" w:rsidRPr="007376ED" w:rsidRDefault="0020413C" w:rsidP="0020413C">
      <w:pPr>
        <w:tabs>
          <w:tab w:val="left" w:pos="851"/>
          <w:tab w:val="left" w:pos="1134"/>
        </w:tabs>
        <w:spacing w:line="240" w:lineRule="auto"/>
        <w:ind w:firstLine="567"/>
        <w:contextualSpacing/>
        <w:jc w:val="both"/>
        <w:rPr>
          <w:rFonts w:ascii="Times New Roman" w:eastAsia="Times New Roman" w:hAnsi="Times New Roman" w:cs="Times New Roman"/>
          <w:sz w:val="24"/>
          <w:szCs w:val="24"/>
          <w:lang w:eastAsia="ru-RU"/>
        </w:rPr>
      </w:pPr>
      <w:r w:rsidRPr="007376ED">
        <w:rPr>
          <w:rFonts w:ascii="Times New Roman" w:eastAsia="Times New Roman" w:hAnsi="Times New Roman" w:cs="Times New Roman"/>
          <w:sz w:val="24"/>
          <w:szCs w:val="24"/>
          <w:lang w:eastAsia="ru-RU"/>
        </w:rPr>
        <w:t xml:space="preserve"> В случае установления по итогам проверок фактов нарушения получателями субсидий условий и порядка предоставления субсидий, средства субсидий подлежат возврату в бюджет МР «Алданский район» PC(Я):</w:t>
      </w:r>
    </w:p>
    <w:p w14:paraId="29C33F3B" w14:textId="77777777" w:rsidR="0020413C" w:rsidRPr="007376ED" w:rsidRDefault="0020413C" w:rsidP="0020413C">
      <w:pPr>
        <w:tabs>
          <w:tab w:val="left" w:pos="851"/>
          <w:tab w:val="left" w:pos="1134"/>
        </w:tabs>
        <w:spacing w:line="240" w:lineRule="auto"/>
        <w:ind w:firstLine="567"/>
        <w:contextualSpacing/>
        <w:jc w:val="both"/>
        <w:rPr>
          <w:rFonts w:ascii="Times New Roman" w:eastAsia="Times New Roman" w:hAnsi="Times New Roman" w:cs="Times New Roman"/>
          <w:sz w:val="24"/>
          <w:szCs w:val="24"/>
          <w:lang w:eastAsia="ru-RU"/>
        </w:rPr>
      </w:pPr>
      <w:r w:rsidRPr="007376ED">
        <w:rPr>
          <w:rFonts w:ascii="Times New Roman" w:eastAsia="Times New Roman" w:hAnsi="Times New Roman" w:cs="Times New Roman"/>
          <w:sz w:val="24"/>
          <w:szCs w:val="24"/>
          <w:lang w:eastAsia="ru-RU"/>
        </w:rPr>
        <w:t xml:space="preserve"> - на основании письменного требования Уполномоченного органа - не позднее 20 (двадцати) рабочих дней от даты отправки требования о возврате субсидий; </w:t>
      </w:r>
    </w:p>
    <w:p w14:paraId="425D8F2D" w14:textId="77777777" w:rsidR="0020413C" w:rsidRPr="007376ED" w:rsidRDefault="0020413C" w:rsidP="0020413C">
      <w:pPr>
        <w:tabs>
          <w:tab w:val="left" w:pos="851"/>
          <w:tab w:val="left" w:pos="1134"/>
        </w:tabs>
        <w:spacing w:line="240" w:lineRule="auto"/>
        <w:ind w:firstLine="567"/>
        <w:contextualSpacing/>
        <w:jc w:val="both"/>
        <w:rPr>
          <w:rFonts w:ascii="Times New Roman" w:eastAsia="Times New Roman" w:hAnsi="Times New Roman" w:cs="Times New Roman"/>
          <w:sz w:val="24"/>
          <w:szCs w:val="24"/>
          <w:lang w:eastAsia="ru-RU"/>
        </w:rPr>
      </w:pPr>
      <w:r w:rsidRPr="007376ED">
        <w:rPr>
          <w:rFonts w:ascii="Times New Roman" w:eastAsia="Times New Roman" w:hAnsi="Times New Roman" w:cs="Times New Roman"/>
          <w:sz w:val="24"/>
          <w:szCs w:val="24"/>
          <w:lang w:eastAsia="ru-RU"/>
        </w:rPr>
        <w:t>- в сроки, установленные в представлении и (или) предписании органа муниципального финансового контроля</w:t>
      </w:r>
    </w:p>
    <w:p w14:paraId="1A4A9BE6" w14:textId="77777777" w:rsidR="0020413C" w:rsidRPr="007376ED" w:rsidRDefault="0020413C" w:rsidP="0020413C">
      <w:pPr>
        <w:tabs>
          <w:tab w:val="left" w:pos="851"/>
          <w:tab w:val="left" w:pos="1134"/>
        </w:tabs>
        <w:spacing w:line="240" w:lineRule="auto"/>
        <w:ind w:firstLine="567"/>
        <w:contextualSpacing/>
        <w:jc w:val="both"/>
        <w:rPr>
          <w:rFonts w:ascii="Times New Roman" w:eastAsia="Times New Roman" w:hAnsi="Times New Roman" w:cs="Times New Roman"/>
          <w:sz w:val="24"/>
          <w:szCs w:val="24"/>
          <w:lang w:eastAsia="ru-RU"/>
        </w:rPr>
      </w:pPr>
      <w:r w:rsidRPr="007376ED">
        <w:rPr>
          <w:rFonts w:ascii="Times New Roman" w:eastAsia="Times New Roman" w:hAnsi="Times New Roman" w:cs="Times New Roman"/>
          <w:sz w:val="24"/>
          <w:szCs w:val="24"/>
          <w:lang w:eastAsia="ru-RU"/>
        </w:rPr>
        <w:t xml:space="preserve">Возврат субсидии в полном объеме производится в случае выявления фактов предоставления подложных документов, недостижения результатов предоставления субсидий, несоблюдения условий предоставления субсидий. </w:t>
      </w:r>
    </w:p>
    <w:p w14:paraId="3B4B8545" w14:textId="77777777" w:rsidR="0020413C" w:rsidRPr="007376ED" w:rsidRDefault="0020413C" w:rsidP="0020413C">
      <w:pPr>
        <w:tabs>
          <w:tab w:val="left" w:pos="851"/>
          <w:tab w:val="left" w:pos="1134"/>
        </w:tabs>
        <w:spacing w:line="240" w:lineRule="auto"/>
        <w:ind w:firstLine="567"/>
        <w:contextualSpacing/>
        <w:jc w:val="both"/>
        <w:rPr>
          <w:rFonts w:ascii="Times New Roman" w:eastAsia="Times New Roman" w:hAnsi="Times New Roman" w:cs="Times New Roman"/>
          <w:sz w:val="24"/>
          <w:szCs w:val="24"/>
          <w:lang w:eastAsia="ru-RU"/>
        </w:rPr>
      </w:pPr>
      <w:r w:rsidRPr="007376ED">
        <w:rPr>
          <w:rFonts w:ascii="Times New Roman" w:eastAsia="Times New Roman" w:hAnsi="Times New Roman" w:cs="Times New Roman"/>
          <w:sz w:val="24"/>
          <w:szCs w:val="24"/>
          <w:lang w:eastAsia="ru-RU"/>
        </w:rPr>
        <w:t xml:space="preserve">   Частичный возврат субсидий производится в следующих случаях:</w:t>
      </w:r>
    </w:p>
    <w:p w14:paraId="5B44832E" w14:textId="77777777" w:rsidR="0020413C" w:rsidRPr="007376ED" w:rsidRDefault="0020413C" w:rsidP="0020413C">
      <w:pPr>
        <w:tabs>
          <w:tab w:val="left" w:pos="851"/>
          <w:tab w:val="left" w:pos="1134"/>
        </w:tabs>
        <w:spacing w:line="240" w:lineRule="auto"/>
        <w:ind w:firstLine="567"/>
        <w:contextualSpacing/>
        <w:jc w:val="both"/>
        <w:rPr>
          <w:rFonts w:ascii="Times New Roman" w:eastAsia="Times New Roman" w:hAnsi="Times New Roman" w:cs="Times New Roman"/>
          <w:sz w:val="24"/>
          <w:szCs w:val="24"/>
          <w:lang w:eastAsia="ru-RU"/>
        </w:rPr>
      </w:pPr>
      <w:r w:rsidRPr="007376ED">
        <w:rPr>
          <w:rFonts w:ascii="Times New Roman" w:eastAsia="Times New Roman" w:hAnsi="Times New Roman" w:cs="Times New Roman"/>
          <w:sz w:val="24"/>
          <w:szCs w:val="24"/>
          <w:lang w:eastAsia="ru-RU"/>
        </w:rPr>
        <w:t>- в случае частичного достижения результатов предоставления субсидий. Размер субсидий к возврату при этом определяется в процентном соотношении, пропорционально проценту достижения результатов субсидии;</w:t>
      </w:r>
    </w:p>
    <w:p w14:paraId="6E6950C1" w14:textId="77777777" w:rsidR="0020413C" w:rsidRPr="007376ED" w:rsidRDefault="0020413C" w:rsidP="0020413C">
      <w:pPr>
        <w:tabs>
          <w:tab w:val="left" w:pos="851"/>
          <w:tab w:val="left" w:pos="1134"/>
        </w:tabs>
        <w:spacing w:line="240" w:lineRule="auto"/>
        <w:ind w:firstLine="567"/>
        <w:contextualSpacing/>
        <w:jc w:val="both"/>
        <w:rPr>
          <w:rFonts w:ascii="Times New Roman" w:eastAsia="Times New Roman" w:hAnsi="Times New Roman" w:cs="Times New Roman"/>
          <w:sz w:val="24"/>
          <w:szCs w:val="24"/>
          <w:lang w:eastAsia="ru-RU"/>
        </w:rPr>
      </w:pPr>
      <w:r w:rsidRPr="007376ED">
        <w:rPr>
          <w:rFonts w:ascii="Times New Roman" w:eastAsia="Times New Roman" w:hAnsi="Times New Roman" w:cs="Times New Roman"/>
          <w:sz w:val="24"/>
          <w:szCs w:val="24"/>
          <w:lang w:eastAsia="ru-RU"/>
        </w:rPr>
        <w:t xml:space="preserve">- в случае неполного выполнения условий предоставления субсидий. Размер субсидий к возврату при этом определяется в процентном соотношении, пропорционально проценту выполнения условий предоставления субсидии. </w:t>
      </w:r>
    </w:p>
    <w:p w14:paraId="594BDC2C" w14:textId="77777777" w:rsidR="0020413C" w:rsidRPr="007376ED" w:rsidRDefault="0020413C" w:rsidP="0020413C">
      <w:pPr>
        <w:tabs>
          <w:tab w:val="left" w:pos="851"/>
          <w:tab w:val="left" w:pos="1134"/>
        </w:tabs>
        <w:spacing w:line="240" w:lineRule="auto"/>
        <w:ind w:firstLine="567"/>
        <w:contextualSpacing/>
        <w:jc w:val="both"/>
        <w:rPr>
          <w:rFonts w:ascii="Times New Roman" w:eastAsia="Times New Roman" w:hAnsi="Times New Roman" w:cs="Times New Roman"/>
          <w:sz w:val="24"/>
          <w:szCs w:val="24"/>
          <w:lang w:eastAsia="ru-RU"/>
        </w:rPr>
      </w:pPr>
    </w:p>
    <w:p w14:paraId="4E4A58BA" w14:textId="77777777" w:rsidR="0020413C" w:rsidRPr="007376ED" w:rsidRDefault="0020413C" w:rsidP="0020413C">
      <w:pPr>
        <w:tabs>
          <w:tab w:val="left" w:pos="851"/>
          <w:tab w:val="left" w:pos="1134"/>
        </w:tabs>
        <w:spacing w:line="240" w:lineRule="auto"/>
        <w:ind w:firstLine="567"/>
        <w:contextualSpacing/>
        <w:jc w:val="both"/>
        <w:rPr>
          <w:rFonts w:ascii="Times New Roman" w:eastAsia="Times New Roman" w:hAnsi="Times New Roman" w:cs="Times New Roman"/>
          <w:sz w:val="24"/>
          <w:szCs w:val="24"/>
          <w:lang w:eastAsia="ru-RU"/>
        </w:rPr>
      </w:pPr>
      <w:r w:rsidRPr="007376ED">
        <w:rPr>
          <w:rFonts w:ascii="Times New Roman" w:eastAsia="Times New Roman" w:hAnsi="Times New Roman" w:cs="Times New Roman"/>
          <w:sz w:val="24"/>
          <w:szCs w:val="24"/>
          <w:lang w:eastAsia="ru-RU"/>
        </w:rPr>
        <w:t>9.3. Получатель субсидий производит возврат субсидий в бюджет МР «Алданский район» PC(Я) в соответствии с бюджетным законодательством Российской Федерации в случае нарушения получателем субсидии условий, установленных при их предоставлении, выявленного в том числе, по фактам проверок, проведенных Уполномоченным органом и (или) органами муниципального финансового контроля.</w:t>
      </w:r>
    </w:p>
    <w:p w14:paraId="153AC21F" w14:textId="77777777" w:rsidR="0020413C" w:rsidRPr="007376ED" w:rsidRDefault="0020413C" w:rsidP="0020413C">
      <w:pPr>
        <w:tabs>
          <w:tab w:val="left" w:pos="851"/>
          <w:tab w:val="left" w:pos="1134"/>
        </w:tabs>
        <w:spacing w:line="240" w:lineRule="auto"/>
        <w:ind w:firstLine="567"/>
        <w:contextualSpacing/>
        <w:jc w:val="both"/>
        <w:rPr>
          <w:rFonts w:ascii="Times New Roman" w:eastAsia="Times New Roman" w:hAnsi="Times New Roman" w:cs="Times New Roman"/>
          <w:sz w:val="24"/>
          <w:szCs w:val="24"/>
          <w:lang w:eastAsia="ru-RU"/>
        </w:rPr>
      </w:pPr>
    </w:p>
    <w:p w14:paraId="0A35DDFB" w14:textId="77777777" w:rsidR="0020413C" w:rsidRPr="007376ED" w:rsidRDefault="0020413C" w:rsidP="0020413C">
      <w:pPr>
        <w:tabs>
          <w:tab w:val="left" w:pos="851"/>
          <w:tab w:val="left" w:pos="1134"/>
        </w:tabs>
        <w:spacing w:line="240" w:lineRule="auto"/>
        <w:ind w:firstLine="567"/>
        <w:contextualSpacing/>
        <w:jc w:val="both"/>
        <w:rPr>
          <w:rFonts w:ascii="Times New Roman" w:eastAsia="Times New Roman" w:hAnsi="Times New Roman" w:cs="Times New Roman"/>
          <w:sz w:val="24"/>
          <w:szCs w:val="24"/>
          <w:lang w:eastAsia="ru-RU"/>
        </w:rPr>
      </w:pPr>
      <w:r w:rsidRPr="007376ED">
        <w:rPr>
          <w:rFonts w:ascii="Times New Roman" w:eastAsia="Times New Roman" w:hAnsi="Times New Roman" w:cs="Times New Roman"/>
          <w:sz w:val="24"/>
          <w:szCs w:val="24"/>
          <w:lang w:eastAsia="ru-RU"/>
        </w:rPr>
        <w:t>9.4. В срок не позднее 7 (семи) рабочих дней со дня принятия решения, указанного в пункте 9.2 настоящего Порядка, данное решение направляется Получателю субсидий вместе с требованием о возврате субсидий, содержащим сумму, код бюджетной классификации Российской Федерации, по которому должен быть осуществлен возврат субсидий и платежные реквизиты, по которым должны быть перечислены средства на адрес электронной почты получателя субсидий, указанный в заявке.</w:t>
      </w:r>
    </w:p>
    <w:p w14:paraId="4F919AEF" w14:textId="77777777" w:rsidR="0020413C" w:rsidRPr="007376ED" w:rsidRDefault="0020413C" w:rsidP="0020413C">
      <w:pPr>
        <w:tabs>
          <w:tab w:val="left" w:pos="851"/>
          <w:tab w:val="left" w:pos="1134"/>
        </w:tabs>
        <w:spacing w:line="240" w:lineRule="auto"/>
        <w:ind w:firstLine="567"/>
        <w:contextualSpacing/>
        <w:jc w:val="both"/>
        <w:rPr>
          <w:rFonts w:ascii="Times New Roman" w:eastAsia="Times New Roman" w:hAnsi="Times New Roman" w:cs="Times New Roman"/>
          <w:sz w:val="24"/>
          <w:szCs w:val="24"/>
          <w:lang w:eastAsia="ru-RU"/>
        </w:rPr>
      </w:pPr>
    </w:p>
    <w:p w14:paraId="1FF197DF" w14:textId="77777777" w:rsidR="0020413C" w:rsidRPr="007376ED" w:rsidRDefault="0020413C" w:rsidP="0020413C">
      <w:pPr>
        <w:tabs>
          <w:tab w:val="left" w:pos="851"/>
          <w:tab w:val="left" w:pos="1134"/>
        </w:tabs>
        <w:spacing w:line="240" w:lineRule="auto"/>
        <w:ind w:firstLine="567"/>
        <w:contextualSpacing/>
        <w:jc w:val="both"/>
        <w:rPr>
          <w:rFonts w:ascii="Times New Roman" w:eastAsia="Times New Roman" w:hAnsi="Times New Roman" w:cs="Times New Roman"/>
          <w:sz w:val="24"/>
          <w:szCs w:val="24"/>
          <w:lang w:eastAsia="ru-RU"/>
        </w:rPr>
      </w:pPr>
      <w:r w:rsidRPr="007376ED">
        <w:rPr>
          <w:rFonts w:ascii="Times New Roman" w:eastAsia="Times New Roman" w:hAnsi="Times New Roman" w:cs="Times New Roman"/>
          <w:sz w:val="24"/>
          <w:szCs w:val="24"/>
          <w:lang w:eastAsia="ru-RU"/>
        </w:rPr>
        <w:t>9.5. При неосуществлении Получателем субсидии возврата в срок, указанный в пункте 9.2 настоящего Порядка, Уполномоченный орган принимает меры по взысканию субсидии с Получателя в судебном порядке.</w:t>
      </w:r>
    </w:p>
    <w:p w14:paraId="125BFFB6" w14:textId="77777777" w:rsidR="0020413C" w:rsidRPr="007376ED" w:rsidRDefault="0020413C" w:rsidP="0020413C">
      <w:pPr>
        <w:tabs>
          <w:tab w:val="left" w:pos="851"/>
          <w:tab w:val="left" w:pos="1134"/>
        </w:tabs>
        <w:spacing w:line="240" w:lineRule="auto"/>
        <w:ind w:firstLine="567"/>
        <w:contextualSpacing/>
        <w:jc w:val="both"/>
        <w:rPr>
          <w:rFonts w:ascii="Times New Roman" w:eastAsia="Times New Roman" w:hAnsi="Times New Roman" w:cs="Times New Roman"/>
          <w:sz w:val="24"/>
          <w:szCs w:val="24"/>
          <w:lang w:eastAsia="ru-RU"/>
        </w:rPr>
      </w:pPr>
    </w:p>
    <w:p w14:paraId="6E6D9758" w14:textId="77777777" w:rsidR="0020413C" w:rsidRPr="007376ED" w:rsidRDefault="0020413C" w:rsidP="0020413C">
      <w:pPr>
        <w:tabs>
          <w:tab w:val="left" w:pos="851"/>
          <w:tab w:val="left" w:pos="1134"/>
        </w:tabs>
        <w:spacing w:line="240" w:lineRule="auto"/>
        <w:ind w:firstLine="567"/>
        <w:contextualSpacing/>
        <w:jc w:val="both"/>
        <w:rPr>
          <w:rFonts w:ascii="Times New Roman" w:eastAsia="Times New Roman" w:hAnsi="Times New Roman" w:cs="Times New Roman"/>
          <w:sz w:val="24"/>
          <w:szCs w:val="24"/>
          <w:lang w:eastAsia="ru-RU"/>
        </w:rPr>
      </w:pPr>
      <w:r w:rsidRPr="007376ED">
        <w:rPr>
          <w:rFonts w:ascii="Times New Roman" w:eastAsia="Times New Roman" w:hAnsi="Times New Roman" w:cs="Times New Roman"/>
          <w:sz w:val="24"/>
          <w:szCs w:val="24"/>
          <w:lang w:eastAsia="ru-RU"/>
        </w:rPr>
        <w:t>9.6. Получатель субсидий, в отношении которого принято решение о признании его допустившим нарушение порядка и условий оказания муниципальной поддержки, в течение 5 (пяти) лет с момента принятия такого решения не может являться получателем муниципальной финансовой поддержки.</w:t>
      </w:r>
    </w:p>
    <w:p w14:paraId="7D540DF1" w14:textId="77777777" w:rsidR="0020413C" w:rsidRPr="007376ED" w:rsidRDefault="0020413C" w:rsidP="0020413C">
      <w:pPr>
        <w:tabs>
          <w:tab w:val="left" w:pos="851"/>
          <w:tab w:val="left" w:pos="1134"/>
        </w:tabs>
        <w:spacing w:line="240" w:lineRule="auto"/>
        <w:ind w:firstLine="567"/>
        <w:contextualSpacing/>
        <w:jc w:val="both"/>
        <w:rPr>
          <w:rFonts w:ascii="Times New Roman" w:eastAsia="Times New Roman" w:hAnsi="Times New Roman" w:cs="Times New Roman"/>
          <w:sz w:val="24"/>
          <w:szCs w:val="24"/>
          <w:lang w:eastAsia="ru-RU"/>
        </w:rPr>
      </w:pPr>
    </w:p>
    <w:p w14:paraId="1CA7C3E0" w14:textId="77777777" w:rsidR="0020413C" w:rsidRPr="007376ED" w:rsidRDefault="0020413C" w:rsidP="0020413C">
      <w:pPr>
        <w:tabs>
          <w:tab w:val="left" w:pos="851"/>
          <w:tab w:val="left" w:pos="1134"/>
        </w:tabs>
        <w:spacing w:line="240" w:lineRule="auto"/>
        <w:ind w:firstLine="567"/>
        <w:contextualSpacing/>
        <w:jc w:val="both"/>
        <w:rPr>
          <w:rFonts w:ascii="Times New Roman" w:eastAsia="Times New Roman" w:hAnsi="Times New Roman" w:cs="Times New Roman"/>
          <w:sz w:val="24"/>
          <w:szCs w:val="24"/>
          <w:lang w:eastAsia="ru-RU"/>
        </w:rPr>
      </w:pPr>
      <w:r w:rsidRPr="007376ED">
        <w:rPr>
          <w:rFonts w:ascii="Times New Roman" w:eastAsia="Times New Roman" w:hAnsi="Times New Roman" w:cs="Times New Roman"/>
          <w:sz w:val="24"/>
          <w:szCs w:val="24"/>
          <w:lang w:eastAsia="ru-RU"/>
        </w:rPr>
        <w:t>9.7. Основанием для освобождения Получателей субсидий от применения мер ответственности за несоблюдение условий предоставления субсидий является документально подтвержденное наступление обстоятельств непреодолимой силы, препятствовавших исполнению соответствующих обязательств.</w:t>
      </w:r>
    </w:p>
    <w:p w14:paraId="6B121C73" w14:textId="77777777" w:rsidR="0020413C" w:rsidRPr="007376ED" w:rsidRDefault="0020413C" w:rsidP="0020413C">
      <w:pPr>
        <w:tabs>
          <w:tab w:val="left" w:pos="851"/>
          <w:tab w:val="left" w:pos="1134"/>
        </w:tabs>
        <w:spacing w:line="240" w:lineRule="auto"/>
        <w:ind w:firstLine="567"/>
        <w:contextualSpacing/>
        <w:jc w:val="both"/>
        <w:rPr>
          <w:rFonts w:ascii="Times New Roman" w:eastAsia="Times New Roman" w:hAnsi="Times New Roman" w:cs="Times New Roman"/>
          <w:sz w:val="24"/>
          <w:szCs w:val="24"/>
          <w:lang w:eastAsia="ru-RU"/>
        </w:rPr>
      </w:pPr>
      <w:r w:rsidRPr="007376ED">
        <w:rPr>
          <w:rFonts w:ascii="Times New Roman" w:eastAsia="Times New Roman" w:hAnsi="Times New Roman" w:cs="Times New Roman"/>
          <w:sz w:val="24"/>
          <w:szCs w:val="24"/>
          <w:lang w:eastAsia="ru-RU"/>
        </w:rPr>
        <w:t xml:space="preserve">9.8. К обстоятельствам непреодолимой силы относятся события, на которые стороны не могут оказывать влияние и за возникновение которых ответственности не несут (землетрясения, техногенные катастрофы, войны, военные действия, блокады, эмбарго, общие забастовки и др.). В случае наступления этих обстоятельств получатель субсидий обязан в течение 30 (тридцати) календарных дней уведомить администрацию МР «Алданский район» </w:t>
      </w:r>
      <w:r w:rsidRPr="007376ED">
        <w:rPr>
          <w:rFonts w:ascii="Times New Roman" w:eastAsia="Times New Roman" w:hAnsi="Times New Roman" w:cs="Times New Roman"/>
          <w:sz w:val="24"/>
          <w:szCs w:val="24"/>
          <w:lang w:eastAsia="ru-RU"/>
        </w:rPr>
        <w:lastRenderedPageBreak/>
        <w:t xml:space="preserve">РС(Я) с предоставлением документов, подтверждающих наступление обстоятельств непреодолимой силы. Уведомление направляется нарочным, либо почтовым отправлением. </w:t>
      </w:r>
    </w:p>
    <w:p w14:paraId="30DA4AD5" w14:textId="77777777" w:rsidR="0020413C" w:rsidRPr="007376ED" w:rsidRDefault="0020413C" w:rsidP="0020413C">
      <w:pPr>
        <w:tabs>
          <w:tab w:val="left" w:pos="851"/>
          <w:tab w:val="left" w:pos="1134"/>
        </w:tabs>
        <w:spacing w:line="240" w:lineRule="auto"/>
        <w:ind w:firstLine="567"/>
        <w:contextualSpacing/>
        <w:jc w:val="both"/>
        <w:rPr>
          <w:rFonts w:ascii="Times New Roman" w:eastAsia="Times New Roman" w:hAnsi="Times New Roman" w:cs="Times New Roman"/>
          <w:sz w:val="24"/>
          <w:szCs w:val="24"/>
          <w:lang w:eastAsia="ru-RU"/>
        </w:rPr>
      </w:pPr>
      <w:r w:rsidRPr="007376ED">
        <w:rPr>
          <w:rFonts w:ascii="Times New Roman" w:eastAsia="Times New Roman" w:hAnsi="Times New Roman" w:cs="Times New Roman"/>
          <w:sz w:val="24"/>
          <w:szCs w:val="24"/>
          <w:lang w:eastAsia="ru-RU"/>
        </w:rPr>
        <w:t xml:space="preserve">9.9. На основании документов, подтверждающих наступление обстоятельств непреодолимой силы, вследствие которых соответствующие обязательства не исполнены Уполномоченный орган, подготавливает заключение о причинах неисполнения условий и порядка предоставления субсидии и достаточности мер, предпринимаемых для устранения такого нарушения, а также целесообразности изменения срока исполнения условий предоставления субсидии, установленных п. 1.9 настоящего Порядка. </w:t>
      </w:r>
    </w:p>
    <w:p w14:paraId="4175AC50" w14:textId="77777777" w:rsidR="0020413C" w:rsidRPr="0020413C" w:rsidRDefault="0020413C" w:rsidP="0020413C">
      <w:pPr>
        <w:tabs>
          <w:tab w:val="left" w:pos="851"/>
          <w:tab w:val="left" w:pos="1134"/>
        </w:tabs>
        <w:spacing w:line="240" w:lineRule="auto"/>
        <w:ind w:firstLine="567"/>
        <w:contextualSpacing/>
        <w:jc w:val="both"/>
        <w:rPr>
          <w:rFonts w:ascii="Times New Roman" w:eastAsia="Times New Roman" w:hAnsi="Times New Roman" w:cs="Times New Roman"/>
          <w:sz w:val="24"/>
          <w:szCs w:val="24"/>
          <w:lang w:eastAsia="ru-RU"/>
        </w:rPr>
      </w:pPr>
      <w:r w:rsidRPr="007376ED">
        <w:rPr>
          <w:rFonts w:ascii="Times New Roman" w:eastAsia="Times New Roman" w:hAnsi="Times New Roman" w:cs="Times New Roman"/>
          <w:sz w:val="24"/>
          <w:szCs w:val="24"/>
          <w:lang w:eastAsia="ru-RU"/>
        </w:rPr>
        <w:t>Заключение направляется в адрес Получателя субсидий, допустившего нарушение соответствующих обязательств, в течение 30 (тридцати) календарных дней с момента получения уведомления от Получателя субсидии о наступлении таких обстоятельств.  Уведомление направляется на адрес электронной почты получателя субсидий, указанный в заявке. На основании заключения издается постановление об освобождении получателя субсидий от применения к нему мер ответственности.</w:t>
      </w:r>
    </w:p>
    <w:p w14:paraId="1FDCD533" w14:textId="77777777" w:rsidR="0020413C" w:rsidRDefault="0020413C" w:rsidP="0020413C">
      <w:pPr>
        <w:tabs>
          <w:tab w:val="left" w:pos="851"/>
          <w:tab w:val="left" w:pos="1134"/>
        </w:tabs>
        <w:spacing w:line="240" w:lineRule="auto"/>
        <w:ind w:left="567"/>
        <w:contextualSpacing/>
        <w:jc w:val="both"/>
        <w:rPr>
          <w:rFonts w:ascii="Times New Roman" w:eastAsia="Times New Roman" w:hAnsi="Times New Roman" w:cs="Times New Roman"/>
          <w:sz w:val="24"/>
          <w:szCs w:val="24"/>
          <w:lang w:eastAsia="ru-RU"/>
        </w:rPr>
      </w:pPr>
    </w:p>
    <w:p w14:paraId="7C5761D6" w14:textId="77777777" w:rsidR="009E6CF0" w:rsidRDefault="009E6CF0" w:rsidP="00401F5E">
      <w:pPr>
        <w:tabs>
          <w:tab w:val="left" w:pos="851"/>
          <w:tab w:val="left" w:pos="1134"/>
        </w:tabs>
        <w:spacing w:before="240" w:after="0" w:line="240" w:lineRule="auto"/>
        <w:ind w:left="567"/>
        <w:contextualSpacing/>
        <w:jc w:val="both"/>
        <w:rPr>
          <w:rFonts w:ascii="Times New Roman" w:eastAsia="Times New Roman" w:hAnsi="Times New Roman" w:cs="Times New Roman"/>
          <w:b/>
          <w:sz w:val="24"/>
          <w:szCs w:val="24"/>
          <w:lang w:eastAsia="ru-RU"/>
        </w:rPr>
      </w:pPr>
    </w:p>
    <w:p w14:paraId="447E4E9F" w14:textId="77777777" w:rsidR="0020413C" w:rsidRDefault="0020413C" w:rsidP="009B4398">
      <w:pPr>
        <w:widowControl w:val="0"/>
        <w:autoSpaceDE w:val="0"/>
        <w:autoSpaceDN w:val="0"/>
        <w:spacing w:after="0" w:line="240" w:lineRule="auto"/>
        <w:ind w:left="5387"/>
        <w:jc w:val="right"/>
        <w:rPr>
          <w:rFonts w:ascii="Times New Roman" w:eastAsia="Times New Roman" w:hAnsi="Times New Roman" w:cs="Times New Roman"/>
          <w:sz w:val="24"/>
          <w:szCs w:val="24"/>
          <w:lang w:eastAsia="ru-RU"/>
        </w:rPr>
      </w:pPr>
      <w:bookmarkStart w:id="24" w:name="п1"/>
    </w:p>
    <w:p w14:paraId="3C9AFFEE" w14:textId="77777777" w:rsidR="0020413C" w:rsidRDefault="0020413C" w:rsidP="009B4398">
      <w:pPr>
        <w:widowControl w:val="0"/>
        <w:autoSpaceDE w:val="0"/>
        <w:autoSpaceDN w:val="0"/>
        <w:spacing w:after="0" w:line="240" w:lineRule="auto"/>
        <w:ind w:left="5387"/>
        <w:jc w:val="right"/>
        <w:rPr>
          <w:rFonts w:ascii="Times New Roman" w:eastAsia="Times New Roman" w:hAnsi="Times New Roman" w:cs="Times New Roman"/>
          <w:sz w:val="24"/>
          <w:szCs w:val="24"/>
          <w:lang w:eastAsia="ru-RU"/>
        </w:rPr>
      </w:pPr>
    </w:p>
    <w:p w14:paraId="215922F5" w14:textId="77777777" w:rsidR="0020413C" w:rsidRDefault="0020413C" w:rsidP="009B4398">
      <w:pPr>
        <w:widowControl w:val="0"/>
        <w:autoSpaceDE w:val="0"/>
        <w:autoSpaceDN w:val="0"/>
        <w:spacing w:after="0" w:line="240" w:lineRule="auto"/>
        <w:ind w:left="5387"/>
        <w:jc w:val="right"/>
        <w:rPr>
          <w:rFonts w:ascii="Times New Roman" w:eastAsia="Times New Roman" w:hAnsi="Times New Roman" w:cs="Times New Roman"/>
          <w:sz w:val="24"/>
          <w:szCs w:val="24"/>
          <w:lang w:eastAsia="ru-RU"/>
        </w:rPr>
      </w:pPr>
    </w:p>
    <w:p w14:paraId="739ECE24" w14:textId="77777777" w:rsidR="0020413C" w:rsidRDefault="0020413C" w:rsidP="009B4398">
      <w:pPr>
        <w:widowControl w:val="0"/>
        <w:autoSpaceDE w:val="0"/>
        <w:autoSpaceDN w:val="0"/>
        <w:spacing w:after="0" w:line="240" w:lineRule="auto"/>
        <w:ind w:left="5387"/>
        <w:jc w:val="right"/>
        <w:rPr>
          <w:rFonts w:ascii="Times New Roman" w:eastAsia="Times New Roman" w:hAnsi="Times New Roman" w:cs="Times New Roman"/>
          <w:sz w:val="24"/>
          <w:szCs w:val="24"/>
          <w:lang w:eastAsia="ru-RU"/>
        </w:rPr>
      </w:pPr>
    </w:p>
    <w:p w14:paraId="2E5743AC" w14:textId="77777777" w:rsidR="0020413C" w:rsidRDefault="0020413C" w:rsidP="009B4398">
      <w:pPr>
        <w:widowControl w:val="0"/>
        <w:autoSpaceDE w:val="0"/>
        <w:autoSpaceDN w:val="0"/>
        <w:spacing w:after="0" w:line="240" w:lineRule="auto"/>
        <w:ind w:left="5387"/>
        <w:jc w:val="right"/>
        <w:rPr>
          <w:rFonts w:ascii="Times New Roman" w:eastAsia="Times New Roman" w:hAnsi="Times New Roman" w:cs="Times New Roman"/>
          <w:sz w:val="24"/>
          <w:szCs w:val="24"/>
          <w:lang w:eastAsia="ru-RU"/>
        </w:rPr>
      </w:pPr>
    </w:p>
    <w:p w14:paraId="64CBFC6B" w14:textId="77777777" w:rsidR="0020413C" w:rsidRDefault="0020413C" w:rsidP="009B4398">
      <w:pPr>
        <w:widowControl w:val="0"/>
        <w:autoSpaceDE w:val="0"/>
        <w:autoSpaceDN w:val="0"/>
        <w:spacing w:after="0" w:line="240" w:lineRule="auto"/>
        <w:ind w:left="5387"/>
        <w:jc w:val="right"/>
        <w:rPr>
          <w:rFonts w:ascii="Times New Roman" w:eastAsia="Times New Roman" w:hAnsi="Times New Roman" w:cs="Times New Roman"/>
          <w:sz w:val="24"/>
          <w:szCs w:val="24"/>
          <w:lang w:eastAsia="ru-RU"/>
        </w:rPr>
      </w:pPr>
    </w:p>
    <w:p w14:paraId="009F7409" w14:textId="77777777" w:rsidR="0020413C" w:rsidRDefault="0020413C" w:rsidP="009B4398">
      <w:pPr>
        <w:widowControl w:val="0"/>
        <w:autoSpaceDE w:val="0"/>
        <w:autoSpaceDN w:val="0"/>
        <w:spacing w:after="0" w:line="240" w:lineRule="auto"/>
        <w:ind w:left="5387"/>
        <w:jc w:val="right"/>
        <w:rPr>
          <w:rFonts w:ascii="Times New Roman" w:eastAsia="Times New Roman" w:hAnsi="Times New Roman" w:cs="Times New Roman"/>
          <w:sz w:val="24"/>
          <w:szCs w:val="24"/>
          <w:lang w:eastAsia="ru-RU"/>
        </w:rPr>
      </w:pPr>
    </w:p>
    <w:p w14:paraId="0033249C" w14:textId="77777777" w:rsidR="0020413C" w:rsidRDefault="0020413C" w:rsidP="009B4398">
      <w:pPr>
        <w:widowControl w:val="0"/>
        <w:autoSpaceDE w:val="0"/>
        <w:autoSpaceDN w:val="0"/>
        <w:spacing w:after="0" w:line="240" w:lineRule="auto"/>
        <w:ind w:left="5387"/>
        <w:jc w:val="right"/>
        <w:rPr>
          <w:rFonts w:ascii="Times New Roman" w:eastAsia="Times New Roman" w:hAnsi="Times New Roman" w:cs="Times New Roman"/>
          <w:sz w:val="24"/>
          <w:szCs w:val="24"/>
          <w:lang w:eastAsia="ru-RU"/>
        </w:rPr>
      </w:pPr>
    </w:p>
    <w:p w14:paraId="45103603" w14:textId="77777777" w:rsidR="0020413C" w:rsidRDefault="0020413C" w:rsidP="009B4398">
      <w:pPr>
        <w:widowControl w:val="0"/>
        <w:autoSpaceDE w:val="0"/>
        <w:autoSpaceDN w:val="0"/>
        <w:spacing w:after="0" w:line="240" w:lineRule="auto"/>
        <w:ind w:left="5387"/>
        <w:jc w:val="right"/>
        <w:rPr>
          <w:rFonts w:ascii="Times New Roman" w:eastAsia="Times New Roman" w:hAnsi="Times New Roman" w:cs="Times New Roman"/>
          <w:sz w:val="24"/>
          <w:szCs w:val="24"/>
          <w:lang w:eastAsia="ru-RU"/>
        </w:rPr>
      </w:pPr>
    </w:p>
    <w:p w14:paraId="19F4DF0E" w14:textId="77777777" w:rsidR="0020413C" w:rsidRDefault="0020413C" w:rsidP="009B4398">
      <w:pPr>
        <w:widowControl w:val="0"/>
        <w:autoSpaceDE w:val="0"/>
        <w:autoSpaceDN w:val="0"/>
        <w:spacing w:after="0" w:line="240" w:lineRule="auto"/>
        <w:ind w:left="5387"/>
        <w:jc w:val="right"/>
        <w:rPr>
          <w:rFonts w:ascii="Times New Roman" w:eastAsia="Times New Roman" w:hAnsi="Times New Roman" w:cs="Times New Roman"/>
          <w:sz w:val="24"/>
          <w:szCs w:val="24"/>
          <w:lang w:eastAsia="ru-RU"/>
        </w:rPr>
      </w:pPr>
    </w:p>
    <w:p w14:paraId="621DCE83" w14:textId="77777777" w:rsidR="0020413C" w:rsidRDefault="0020413C" w:rsidP="009B4398">
      <w:pPr>
        <w:widowControl w:val="0"/>
        <w:autoSpaceDE w:val="0"/>
        <w:autoSpaceDN w:val="0"/>
        <w:spacing w:after="0" w:line="240" w:lineRule="auto"/>
        <w:ind w:left="5387"/>
        <w:jc w:val="right"/>
        <w:rPr>
          <w:rFonts w:ascii="Times New Roman" w:eastAsia="Times New Roman" w:hAnsi="Times New Roman" w:cs="Times New Roman"/>
          <w:sz w:val="24"/>
          <w:szCs w:val="24"/>
          <w:lang w:eastAsia="ru-RU"/>
        </w:rPr>
      </w:pPr>
    </w:p>
    <w:p w14:paraId="2C885ACC" w14:textId="77777777" w:rsidR="0020413C" w:rsidRDefault="0020413C" w:rsidP="009B4398">
      <w:pPr>
        <w:widowControl w:val="0"/>
        <w:autoSpaceDE w:val="0"/>
        <w:autoSpaceDN w:val="0"/>
        <w:spacing w:after="0" w:line="240" w:lineRule="auto"/>
        <w:ind w:left="5387"/>
        <w:jc w:val="right"/>
        <w:rPr>
          <w:rFonts w:ascii="Times New Roman" w:eastAsia="Times New Roman" w:hAnsi="Times New Roman" w:cs="Times New Roman"/>
          <w:sz w:val="24"/>
          <w:szCs w:val="24"/>
          <w:lang w:eastAsia="ru-RU"/>
        </w:rPr>
      </w:pPr>
    </w:p>
    <w:p w14:paraId="06100A79" w14:textId="77777777" w:rsidR="0020413C" w:rsidRDefault="0020413C" w:rsidP="009B4398">
      <w:pPr>
        <w:widowControl w:val="0"/>
        <w:autoSpaceDE w:val="0"/>
        <w:autoSpaceDN w:val="0"/>
        <w:spacing w:after="0" w:line="240" w:lineRule="auto"/>
        <w:ind w:left="5387"/>
        <w:jc w:val="right"/>
        <w:rPr>
          <w:rFonts w:ascii="Times New Roman" w:eastAsia="Times New Roman" w:hAnsi="Times New Roman" w:cs="Times New Roman"/>
          <w:sz w:val="24"/>
          <w:szCs w:val="24"/>
          <w:lang w:eastAsia="ru-RU"/>
        </w:rPr>
      </w:pPr>
    </w:p>
    <w:p w14:paraId="306E6693" w14:textId="77777777" w:rsidR="0020413C" w:rsidRDefault="0020413C" w:rsidP="009B4398">
      <w:pPr>
        <w:widowControl w:val="0"/>
        <w:autoSpaceDE w:val="0"/>
        <w:autoSpaceDN w:val="0"/>
        <w:spacing w:after="0" w:line="240" w:lineRule="auto"/>
        <w:ind w:left="5387"/>
        <w:jc w:val="right"/>
        <w:rPr>
          <w:rFonts w:ascii="Times New Roman" w:eastAsia="Times New Roman" w:hAnsi="Times New Roman" w:cs="Times New Roman"/>
          <w:sz w:val="24"/>
          <w:szCs w:val="24"/>
          <w:lang w:eastAsia="ru-RU"/>
        </w:rPr>
      </w:pPr>
    </w:p>
    <w:p w14:paraId="1661EC19" w14:textId="77777777" w:rsidR="0020413C" w:rsidRDefault="0020413C" w:rsidP="009B4398">
      <w:pPr>
        <w:widowControl w:val="0"/>
        <w:autoSpaceDE w:val="0"/>
        <w:autoSpaceDN w:val="0"/>
        <w:spacing w:after="0" w:line="240" w:lineRule="auto"/>
        <w:ind w:left="5387"/>
        <w:jc w:val="right"/>
        <w:rPr>
          <w:rFonts w:ascii="Times New Roman" w:eastAsia="Times New Roman" w:hAnsi="Times New Roman" w:cs="Times New Roman"/>
          <w:sz w:val="24"/>
          <w:szCs w:val="24"/>
          <w:lang w:eastAsia="ru-RU"/>
        </w:rPr>
      </w:pPr>
    </w:p>
    <w:p w14:paraId="45AB34A0" w14:textId="77777777" w:rsidR="0020413C" w:rsidRDefault="0020413C" w:rsidP="009B4398">
      <w:pPr>
        <w:widowControl w:val="0"/>
        <w:autoSpaceDE w:val="0"/>
        <w:autoSpaceDN w:val="0"/>
        <w:spacing w:after="0" w:line="240" w:lineRule="auto"/>
        <w:ind w:left="5387"/>
        <w:jc w:val="right"/>
        <w:rPr>
          <w:rFonts w:ascii="Times New Roman" w:eastAsia="Times New Roman" w:hAnsi="Times New Roman" w:cs="Times New Roman"/>
          <w:sz w:val="24"/>
          <w:szCs w:val="24"/>
          <w:lang w:eastAsia="ru-RU"/>
        </w:rPr>
      </w:pPr>
    </w:p>
    <w:p w14:paraId="540ECB25" w14:textId="77777777" w:rsidR="0020413C" w:rsidRDefault="0020413C" w:rsidP="009B4398">
      <w:pPr>
        <w:widowControl w:val="0"/>
        <w:autoSpaceDE w:val="0"/>
        <w:autoSpaceDN w:val="0"/>
        <w:spacing w:after="0" w:line="240" w:lineRule="auto"/>
        <w:ind w:left="5387"/>
        <w:jc w:val="right"/>
        <w:rPr>
          <w:rFonts w:ascii="Times New Roman" w:eastAsia="Times New Roman" w:hAnsi="Times New Roman" w:cs="Times New Roman"/>
          <w:sz w:val="24"/>
          <w:szCs w:val="24"/>
          <w:lang w:eastAsia="ru-RU"/>
        </w:rPr>
      </w:pPr>
    </w:p>
    <w:p w14:paraId="56942F4B" w14:textId="77777777" w:rsidR="0020413C" w:rsidRDefault="0020413C" w:rsidP="009B4398">
      <w:pPr>
        <w:widowControl w:val="0"/>
        <w:autoSpaceDE w:val="0"/>
        <w:autoSpaceDN w:val="0"/>
        <w:spacing w:after="0" w:line="240" w:lineRule="auto"/>
        <w:ind w:left="5387"/>
        <w:jc w:val="right"/>
        <w:rPr>
          <w:rFonts w:ascii="Times New Roman" w:eastAsia="Times New Roman" w:hAnsi="Times New Roman" w:cs="Times New Roman"/>
          <w:sz w:val="24"/>
          <w:szCs w:val="24"/>
          <w:lang w:eastAsia="ru-RU"/>
        </w:rPr>
      </w:pPr>
    </w:p>
    <w:p w14:paraId="0DE73CD2" w14:textId="77777777" w:rsidR="0020413C" w:rsidRDefault="0020413C" w:rsidP="009B4398">
      <w:pPr>
        <w:widowControl w:val="0"/>
        <w:autoSpaceDE w:val="0"/>
        <w:autoSpaceDN w:val="0"/>
        <w:spacing w:after="0" w:line="240" w:lineRule="auto"/>
        <w:ind w:left="5387"/>
        <w:jc w:val="right"/>
        <w:rPr>
          <w:rFonts w:ascii="Times New Roman" w:eastAsia="Times New Roman" w:hAnsi="Times New Roman" w:cs="Times New Roman"/>
          <w:sz w:val="24"/>
          <w:szCs w:val="24"/>
          <w:lang w:eastAsia="ru-RU"/>
        </w:rPr>
      </w:pPr>
    </w:p>
    <w:p w14:paraId="7B14FF54" w14:textId="77777777" w:rsidR="0020413C" w:rsidRDefault="0020413C" w:rsidP="009B4398">
      <w:pPr>
        <w:widowControl w:val="0"/>
        <w:autoSpaceDE w:val="0"/>
        <w:autoSpaceDN w:val="0"/>
        <w:spacing w:after="0" w:line="240" w:lineRule="auto"/>
        <w:ind w:left="5387"/>
        <w:jc w:val="right"/>
        <w:rPr>
          <w:rFonts w:ascii="Times New Roman" w:eastAsia="Times New Roman" w:hAnsi="Times New Roman" w:cs="Times New Roman"/>
          <w:sz w:val="24"/>
          <w:szCs w:val="24"/>
          <w:lang w:eastAsia="ru-RU"/>
        </w:rPr>
      </w:pPr>
    </w:p>
    <w:p w14:paraId="6F943ECF" w14:textId="77777777" w:rsidR="0020413C" w:rsidRDefault="0020413C" w:rsidP="009B4398">
      <w:pPr>
        <w:widowControl w:val="0"/>
        <w:autoSpaceDE w:val="0"/>
        <w:autoSpaceDN w:val="0"/>
        <w:spacing w:after="0" w:line="240" w:lineRule="auto"/>
        <w:ind w:left="5387"/>
        <w:jc w:val="right"/>
        <w:rPr>
          <w:rFonts w:ascii="Times New Roman" w:eastAsia="Times New Roman" w:hAnsi="Times New Roman" w:cs="Times New Roman"/>
          <w:sz w:val="24"/>
          <w:szCs w:val="24"/>
          <w:lang w:eastAsia="ru-RU"/>
        </w:rPr>
      </w:pPr>
    </w:p>
    <w:p w14:paraId="6FF046F9" w14:textId="77777777" w:rsidR="007626B7" w:rsidRDefault="007626B7" w:rsidP="009B4398">
      <w:pPr>
        <w:widowControl w:val="0"/>
        <w:autoSpaceDE w:val="0"/>
        <w:autoSpaceDN w:val="0"/>
        <w:spacing w:after="0" w:line="240" w:lineRule="auto"/>
        <w:ind w:left="5387"/>
        <w:jc w:val="right"/>
        <w:rPr>
          <w:rFonts w:ascii="Times New Roman" w:eastAsia="Times New Roman" w:hAnsi="Times New Roman" w:cs="Times New Roman"/>
          <w:sz w:val="24"/>
          <w:szCs w:val="24"/>
          <w:lang w:eastAsia="ru-RU"/>
        </w:rPr>
      </w:pPr>
    </w:p>
    <w:p w14:paraId="5A04C705" w14:textId="77777777" w:rsidR="007626B7" w:rsidRDefault="007626B7" w:rsidP="009B4398">
      <w:pPr>
        <w:widowControl w:val="0"/>
        <w:autoSpaceDE w:val="0"/>
        <w:autoSpaceDN w:val="0"/>
        <w:spacing w:after="0" w:line="240" w:lineRule="auto"/>
        <w:ind w:left="5387"/>
        <w:jc w:val="right"/>
        <w:rPr>
          <w:rFonts w:ascii="Times New Roman" w:eastAsia="Times New Roman" w:hAnsi="Times New Roman" w:cs="Times New Roman"/>
          <w:sz w:val="24"/>
          <w:szCs w:val="24"/>
          <w:lang w:eastAsia="ru-RU"/>
        </w:rPr>
      </w:pPr>
    </w:p>
    <w:p w14:paraId="0453FFA2" w14:textId="77777777" w:rsidR="007626B7" w:rsidRDefault="007626B7" w:rsidP="009B4398">
      <w:pPr>
        <w:widowControl w:val="0"/>
        <w:autoSpaceDE w:val="0"/>
        <w:autoSpaceDN w:val="0"/>
        <w:spacing w:after="0" w:line="240" w:lineRule="auto"/>
        <w:ind w:left="5387"/>
        <w:jc w:val="right"/>
        <w:rPr>
          <w:rFonts w:ascii="Times New Roman" w:eastAsia="Times New Roman" w:hAnsi="Times New Roman" w:cs="Times New Roman"/>
          <w:sz w:val="24"/>
          <w:szCs w:val="24"/>
          <w:lang w:eastAsia="ru-RU"/>
        </w:rPr>
      </w:pPr>
    </w:p>
    <w:p w14:paraId="2582A426" w14:textId="77777777" w:rsidR="007626B7" w:rsidRDefault="007626B7" w:rsidP="009B4398">
      <w:pPr>
        <w:widowControl w:val="0"/>
        <w:autoSpaceDE w:val="0"/>
        <w:autoSpaceDN w:val="0"/>
        <w:spacing w:after="0" w:line="240" w:lineRule="auto"/>
        <w:ind w:left="5387"/>
        <w:jc w:val="right"/>
        <w:rPr>
          <w:rFonts w:ascii="Times New Roman" w:eastAsia="Times New Roman" w:hAnsi="Times New Roman" w:cs="Times New Roman"/>
          <w:sz w:val="24"/>
          <w:szCs w:val="24"/>
          <w:lang w:eastAsia="ru-RU"/>
        </w:rPr>
      </w:pPr>
    </w:p>
    <w:p w14:paraId="1FE0056C" w14:textId="77777777" w:rsidR="007626B7" w:rsidRDefault="007626B7" w:rsidP="009B4398">
      <w:pPr>
        <w:widowControl w:val="0"/>
        <w:autoSpaceDE w:val="0"/>
        <w:autoSpaceDN w:val="0"/>
        <w:spacing w:after="0" w:line="240" w:lineRule="auto"/>
        <w:ind w:left="5387"/>
        <w:jc w:val="right"/>
        <w:rPr>
          <w:rFonts w:ascii="Times New Roman" w:eastAsia="Times New Roman" w:hAnsi="Times New Roman" w:cs="Times New Roman"/>
          <w:sz w:val="24"/>
          <w:szCs w:val="24"/>
          <w:lang w:eastAsia="ru-RU"/>
        </w:rPr>
      </w:pPr>
    </w:p>
    <w:p w14:paraId="253A90CC" w14:textId="77777777" w:rsidR="0020413C" w:rsidRDefault="0020413C" w:rsidP="009B4398">
      <w:pPr>
        <w:widowControl w:val="0"/>
        <w:autoSpaceDE w:val="0"/>
        <w:autoSpaceDN w:val="0"/>
        <w:spacing w:after="0" w:line="240" w:lineRule="auto"/>
        <w:ind w:left="5387"/>
        <w:jc w:val="right"/>
        <w:rPr>
          <w:rFonts w:ascii="Times New Roman" w:eastAsia="Times New Roman" w:hAnsi="Times New Roman" w:cs="Times New Roman"/>
          <w:sz w:val="24"/>
          <w:szCs w:val="24"/>
          <w:lang w:eastAsia="ru-RU"/>
        </w:rPr>
      </w:pPr>
    </w:p>
    <w:p w14:paraId="52D1B6DA" w14:textId="77777777" w:rsidR="0020413C" w:rsidRDefault="0020413C" w:rsidP="009B4398">
      <w:pPr>
        <w:widowControl w:val="0"/>
        <w:autoSpaceDE w:val="0"/>
        <w:autoSpaceDN w:val="0"/>
        <w:spacing w:after="0" w:line="240" w:lineRule="auto"/>
        <w:ind w:left="5387"/>
        <w:jc w:val="right"/>
        <w:rPr>
          <w:rFonts w:ascii="Times New Roman" w:eastAsia="Times New Roman" w:hAnsi="Times New Roman" w:cs="Times New Roman"/>
          <w:sz w:val="24"/>
          <w:szCs w:val="24"/>
          <w:lang w:eastAsia="ru-RU"/>
        </w:rPr>
      </w:pPr>
    </w:p>
    <w:p w14:paraId="5260B3BE" w14:textId="77777777" w:rsidR="0020413C" w:rsidRDefault="0020413C" w:rsidP="009B4398">
      <w:pPr>
        <w:widowControl w:val="0"/>
        <w:autoSpaceDE w:val="0"/>
        <w:autoSpaceDN w:val="0"/>
        <w:spacing w:after="0" w:line="240" w:lineRule="auto"/>
        <w:ind w:left="5387"/>
        <w:jc w:val="right"/>
        <w:rPr>
          <w:rFonts w:ascii="Times New Roman" w:eastAsia="Times New Roman" w:hAnsi="Times New Roman" w:cs="Times New Roman"/>
          <w:sz w:val="24"/>
          <w:szCs w:val="24"/>
          <w:lang w:eastAsia="ru-RU"/>
        </w:rPr>
      </w:pPr>
    </w:p>
    <w:p w14:paraId="62DC651A" w14:textId="77777777" w:rsidR="0020413C" w:rsidRDefault="0020413C" w:rsidP="009B4398">
      <w:pPr>
        <w:widowControl w:val="0"/>
        <w:autoSpaceDE w:val="0"/>
        <w:autoSpaceDN w:val="0"/>
        <w:spacing w:after="0" w:line="240" w:lineRule="auto"/>
        <w:ind w:left="5387"/>
        <w:jc w:val="right"/>
        <w:rPr>
          <w:rFonts w:ascii="Times New Roman" w:eastAsia="Times New Roman" w:hAnsi="Times New Roman" w:cs="Times New Roman"/>
          <w:sz w:val="24"/>
          <w:szCs w:val="24"/>
          <w:lang w:eastAsia="ru-RU"/>
        </w:rPr>
      </w:pPr>
    </w:p>
    <w:p w14:paraId="3C1F718F" w14:textId="77777777" w:rsidR="0020413C" w:rsidRDefault="0020413C" w:rsidP="009B4398">
      <w:pPr>
        <w:widowControl w:val="0"/>
        <w:autoSpaceDE w:val="0"/>
        <w:autoSpaceDN w:val="0"/>
        <w:spacing w:after="0" w:line="240" w:lineRule="auto"/>
        <w:ind w:left="5387"/>
        <w:jc w:val="right"/>
        <w:rPr>
          <w:rFonts w:ascii="Times New Roman" w:eastAsia="Times New Roman" w:hAnsi="Times New Roman" w:cs="Times New Roman"/>
          <w:sz w:val="24"/>
          <w:szCs w:val="24"/>
          <w:lang w:eastAsia="ru-RU"/>
        </w:rPr>
      </w:pPr>
    </w:p>
    <w:p w14:paraId="39434182" w14:textId="77777777" w:rsidR="00142B80" w:rsidRDefault="00142B80" w:rsidP="009B4398">
      <w:pPr>
        <w:widowControl w:val="0"/>
        <w:autoSpaceDE w:val="0"/>
        <w:autoSpaceDN w:val="0"/>
        <w:spacing w:after="0" w:line="240" w:lineRule="auto"/>
        <w:ind w:left="5387"/>
        <w:jc w:val="right"/>
        <w:rPr>
          <w:rFonts w:ascii="Times New Roman" w:eastAsia="Times New Roman" w:hAnsi="Times New Roman" w:cs="Times New Roman"/>
          <w:sz w:val="24"/>
          <w:szCs w:val="24"/>
          <w:lang w:eastAsia="ru-RU"/>
        </w:rPr>
      </w:pPr>
    </w:p>
    <w:p w14:paraId="6434E7CC" w14:textId="77777777" w:rsidR="00142B80" w:rsidRDefault="00142B80" w:rsidP="009B4398">
      <w:pPr>
        <w:widowControl w:val="0"/>
        <w:autoSpaceDE w:val="0"/>
        <w:autoSpaceDN w:val="0"/>
        <w:spacing w:after="0" w:line="240" w:lineRule="auto"/>
        <w:ind w:left="5387"/>
        <w:jc w:val="right"/>
        <w:rPr>
          <w:rFonts w:ascii="Times New Roman" w:eastAsia="Times New Roman" w:hAnsi="Times New Roman" w:cs="Times New Roman"/>
          <w:sz w:val="24"/>
          <w:szCs w:val="24"/>
          <w:lang w:eastAsia="ru-RU"/>
        </w:rPr>
      </w:pPr>
    </w:p>
    <w:p w14:paraId="5CAD7990" w14:textId="77777777" w:rsidR="00142B80" w:rsidRDefault="00142B80" w:rsidP="009B4398">
      <w:pPr>
        <w:widowControl w:val="0"/>
        <w:autoSpaceDE w:val="0"/>
        <w:autoSpaceDN w:val="0"/>
        <w:spacing w:after="0" w:line="240" w:lineRule="auto"/>
        <w:ind w:left="5387"/>
        <w:jc w:val="right"/>
        <w:rPr>
          <w:rFonts w:ascii="Times New Roman" w:eastAsia="Times New Roman" w:hAnsi="Times New Roman" w:cs="Times New Roman"/>
          <w:sz w:val="24"/>
          <w:szCs w:val="24"/>
          <w:lang w:eastAsia="ru-RU"/>
        </w:rPr>
      </w:pPr>
    </w:p>
    <w:p w14:paraId="061D7E34" w14:textId="77777777" w:rsidR="00142B80" w:rsidRDefault="00142B80" w:rsidP="009B4398">
      <w:pPr>
        <w:widowControl w:val="0"/>
        <w:autoSpaceDE w:val="0"/>
        <w:autoSpaceDN w:val="0"/>
        <w:spacing w:after="0" w:line="240" w:lineRule="auto"/>
        <w:ind w:left="5387"/>
        <w:jc w:val="right"/>
        <w:rPr>
          <w:rFonts w:ascii="Times New Roman" w:eastAsia="Times New Roman" w:hAnsi="Times New Roman" w:cs="Times New Roman"/>
          <w:sz w:val="24"/>
          <w:szCs w:val="24"/>
          <w:lang w:eastAsia="ru-RU"/>
        </w:rPr>
      </w:pPr>
    </w:p>
    <w:p w14:paraId="347F5227" w14:textId="77777777" w:rsidR="00142B80" w:rsidRDefault="00142B80" w:rsidP="009B4398">
      <w:pPr>
        <w:widowControl w:val="0"/>
        <w:autoSpaceDE w:val="0"/>
        <w:autoSpaceDN w:val="0"/>
        <w:spacing w:after="0" w:line="240" w:lineRule="auto"/>
        <w:ind w:left="5387"/>
        <w:jc w:val="right"/>
        <w:rPr>
          <w:rFonts w:ascii="Times New Roman" w:eastAsia="Times New Roman" w:hAnsi="Times New Roman" w:cs="Times New Roman"/>
          <w:sz w:val="24"/>
          <w:szCs w:val="24"/>
          <w:lang w:eastAsia="ru-RU"/>
        </w:rPr>
      </w:pPr>
    </w:p>
    <w:p w14:paraId="1D544FFF" w14:textId="77777777" w:rsidR="0020413C" w:rsidRDefault="0020413C" w:rsidP="009B4398">
      <w:pPr>
        <w:widowControl w:val="0"/>
        <w:autoSpaceDE w:val="0"/>
        <w:autoSpaceDN w:val="0"/>
        <w:spacing w:after="0" w:line="240" w:lineRule="auto"/>
        <w:ind w:left="5387"/>
        <w:jc w:val="right"/>
        <w:rPr>
          <w:rFonts w:ascii="Times New Roman" w:eastAsia="Times New Roman" w:hAnsi="Times New Roman" w:cs="Times New Roman"/>
          <w:sz w:val="24"/>
          <w:szCs w:val="24"/>
          <w:lang w:eastAsia="ru-RU"/>
        </w:rPr>
      </w:pPr>
    </w:p>
    <w:p w14:paraId="418BF292" w14:textId="100200D8" w:rsidR="009B4398" w:rsidRPr="009B4398" w:rsidRDefault="007807D4" w:rsidP="009B4398">
      <w:pPr>
        <w:widowControl w:val="0"/>
        <w:autoSpaceDE w:val="0"/>
        <w:autoSpaceDN w:val="0"/>
        <w:spacing w:after="0" w:line="240" w:lineRule="auto"/>
        <w:ind w:left="5387"/>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w:t>
      </w:r>
      <w:r w:rsidR="009B4398" w:rsidRPr="009B4398">
        <w:rPr>
          <w:rFonts w:ascii="Times New Roman" w:eastAsia="Times New Roman" w:hAnsi="Times New Roman" w:cs="Times New Roman"/>
          <w:sz w:val="24"/>
          <w:szCs w:val="24"/>
          <w:lang w:eastAsia="ru-RU"/>
        </w:rPr>
        <w:t xml:space="preserve">Приложение № 1 </w:t>
      </w:r>
    </w:p>
    <w:bookmarkEnd w:id="24"/>
    <w:p w14:paraId="30E599A4" w14:textId="10597672" w:rsidR="009B4398" w:rsidRPr="009B4398" w:rsidRDefault="009B4398" w:rsidP="009B4398">
      <w:pPr>
        <w:widowControl w:val="0"/>
        <w:autoSpaceDE w:val="0"/>
        <w:autoSpaceDN w:val="0"/>
        <w:spacing w:after="0" w:line="240" w:lineRule="auto"/>
        <w:ind w:left="5387"/>
        <w:jc w:val="right"/>
        <w:rPr>
          <w:rFonts w:ascii="Times New Roman" w:eastAsia="Times New Roman" w:hAnsi="Times New Roman" w:cs="Times New Roman"/>
          <w:sz w:val="24"/>
          <w:szCs w:val="24"/>
          <w:lang w:eastAsia="ru-RU"/>
        </w:rPr>
      </w:pPr>
      <w:r w:rsidRPr="009B4398">
        <w:rPr>
          <w:rFonts w:ascii="Times New Roman" w:eastAsia="Times New Roman" w:hAnsi="Times New Roman" w:cs="Times New Roman"/>
          <w:sz w:val="24"/>
          <w:szCs w:val="24"/>
          <w:lang w:eastAsia="ru-RU"/>
        </w:rPr>
        <w:t xml:space="preserve">к Порядку предоставления субсидии субъектам малого и среднего предпринимательства на возмещение части затрат по инвестиционным проектам по созданию </w:t>
      </w:r>
      <w:r w:rsidR="008F67DC">
        <w:rPr>
          <w:rFonts w:ascii="Times New Roman" w:hAnsi="Times New Roman" w:cs="Times New Roman"/>
          <w:sz w:val="24"/>
          <w:szCs w:val="24"/>
        </w:rPr>
        <w:t>коллективных</w:t>
      </w:r>
      <w:r w:rsidR="008F67DC" w:rsidRPr="009B4398">
        <w:rPr>
          <w:rFonts w:ascii="Times New Roman" w:hAnsi="Times New Roman" w:cs="Times New Roman"/>
          <w:sz w:val="24"/>
          <w:szCs w:val="24"/>
        </w:rPr>
        <w:t xml:space="preserve"> </w:t>
      </w:r>
      <w:r w:rsidRPr="009B4398">
        <w:rPr>
          <w:rFonts w:ascii="Times New Roman" w:eastAsia="Times New Roman" w:hAnsi="Times New Roman" w:cs="Times New Roman"/>
          <w:sz w:val="24"/>
          <w:szCs w:val="24"/>
          <w:lang w:eastAsia="ru-RU"/>
        </w:rPr>
        <w:t>средств размещения из бюджета МР «Алданский район» РС(Я)</w:t>
      </w:r>
    </w:p>
    <w:p w14:paraId="7343F0CE" w14:textId="77777777" w:rsidR="009B4398" w:rsidRPr="009B4398" w:rsidRDefault="009B4398" w:rsidP="009B4398">
      <w:pPr>
        <w:widowControl w:val="0"/>
        <w:autoSpaceDE w:val="0"/>
        <w:autoSpaceDN w:val="0"/>
        <w:spacing w:after="0" w:line="240" w:lineRule="auto"/>
        <w:ind w:firstLine="540"/>
        <w:jc w:val="right"/>
        <w:rPr>
          <w:rFonts w:ascii="Times New Roman" w:eastAsia="Times New Roman" w:hAnsi="Times New Roman" w:cs="Times New Roman"/>
          <w:sz w:val="24"/>
          <w:szCs w:val="24"/>
          <w:lang w:eastAsia="ru-RU"/>
        </w:rPr>
      </w:pPr>
    </w:p>
    <w:p w14:paraId="107A12F0" w14:textId="77777777" w:rsidR="009B4398" w:rsidRPr="009B4398" w:rsidRDefault="009B4398" w:rsidP="009B4398">
      <w:pPr>
        <w:widowControl w:val="0"/>
        <w:autoSpaceDE w:val="0"/>
        <w:autoSpaceDN w:val="0"/>
        <w:spacing w:after="0" w:line="240" w:lineRule="auto"/>
        <w:ind w:firstLine="540"/>
        <w:jc w:val="right"/>
        <w:rPr>
          <w:rFonts w:ascii="Times New Roman" w:eastAsia="Times New Roman" w:hAnsi="Times New Roman" w:cs="Times New Roman"/>
          <w:sz w:val="24"/>
          <w:szCs w:val="24"/>
          <w:lang w:eastAsia="ru-RU"/>
        </w:rPr>
      </w:pPr>
    </w:p>
    <w:p w14:paraId="36353DA8" w14:textId="77777777" w:rsidR="009B4398" w:rsidRPr="009B4398" w:rsidRDefault="009B4398" w:rsidP="009B4398">
      <w:pPr>
        <w:widowControl w:val="0"/>
        <w:autoSpaceDE w:val="0"/>
        <w:autoSpaceDN w:val="0"/>
        <w:spacing w:after="0" w:line="240" w:lineRule="auto"/>
        <w:ind w:firstLine="540"/>
        <w:jc w:val="center"/>
        <w:rPr>
          <w:rFonts w:ascii="Times New Roman" w:eastAsia="Times New Roman" w:hAnsi="Times New Roman" w:cs="Times New Roman"/>
          <w:sz w:val="24"/>
          <w:szCs w:val="24"/>
          <w:lang w:eastAsia="ru-RU"/>
        </w:rPr>
      </w:pPr>
      <w:r w:rsidRPr="009B4398">
        <w:rPr>
          <w:rFonts w:ascii="Times New Roman" w:eastAsia="Times New Roman" w:hAnsi="Times New Roman" w:cs="Times New Roman"/>
          <w:sz w:val="24"/>
          <w:szCs w:val="24"/>
          <w:lang w:eastAsia="ru-RU"/>
        </w:rPr>
        <w:t>ОПИСЬ ДОКУМЕНТОВ</w:t>
      </w:r>
    </w:p>
    <w:p w14:paraId="338B1FE9" w14:textId="7B1E21DD" w:rsidR="009B4398" w:rsidRPr="006F0A31" w:rsidRDefault="009B4398" w:rsidP="009B4398">
      <w:pPr>
        <w:widowControl w:val="0"/>
        <w:autoSpaceDE w:val="0"/>
        <w:autoSpaceDN w:val="0"/>
        <w:spacing w:after="0" w:line="240" w:lineRule="auto"/>
        <w:ind w:firstLine="540"/>
        <w:jc w:val="center"/>
        <w:rPr>
          <w:rFonts w:ascii="Times New Roman" w:eastAsia="Times New Roman" w:hAnsi="Times New Roman" w:cs="Times New Roman"/>
          <w:b/>
          <w:sz w:val="24"/>
          <w:szCs w:val="24"/>
          <w:lang w:eastAsia="ru-RU"/>
        </w:rPr>
      </w:pPr>
      <w:r w:rsidRPr="009B4398">
        <w:rPr>
          <w:rFonts w:ascii="Times New Roman" w:eastAsia="Times New Roman" w:hAnsi="Times New Roman" w:cs="Times New Roman"/>
          <w:sz w:val="24"/>
          <w:szCs w:val="24"/>
          <w:lang w:eastAsia="ru-RU"/>
        </w:rPr>
        <w:t>подтверждающих фактически произведенные затраты (</w:t>
      </w:r>
      <w:r w:rsidR="006F0A31" w:rsidRPr="006F0A31">
        <w:rPr>
          <w:rFonts w:ascii="Times New Roman" w:eastAsia="Times New Roman" w:hAnsi="Times New Roman" w:cs="Times New Roman"/>
          <w:sz w:val="24"/>
          <w:szCs w:val="24"/>
          <w:lang w:eastAsia="ru-RU"/>
        </w:rPr>
        <w:t>выписк</w:t>
      </w:r>
      <w:r w:rsidR="006F0A31">
        <w:rPr>
          <w:rFonts w:ascii="Times New Roman" w:eastAsia="Times New Roman" w:hAnsi="Times New Roman" w:cs="Times New Roman"/>
          <w:sz w:val="24"/>
          <w:szCs w:val="24"/>
          <w:lang w:eastAsia="ru-RU"/>
        </w:rPr>
        <w:t>и</w:t>
      </w:r>
      <w:r w:rsidR="006F0A31" w:rsidRPr="006F0A31">
        <w:rPr>
          <w:rFonts w:ascii="Times New Roman" w:eastAsia="Times New Roman" w:hAnsi="Times New Roman" w:cs="Times New Roman"/>
          <w:sz w:val="24"/>
          <w:szCs w:val="24"/>
          <w:lang w:eastAsia="ru-RU"/>
        </w:rPr>
        <w:t xml:space="preserve"> с банковских счетов о проведенных операциях, копи</w:t>
      </w:r>
      <w:r w:rsidR="006F0A31">
        <w:rPr>
          <w:rFonts w:ascii="Times New Roman" w:eastAsia="Times New Roman" w:hAnsi="Times New Roman" w:cs="Times New Roman"/>
          <w:sz w:val="24"/>
          <w:szCs w:val="24"/>
          <w:lang w:eastAsia="ru-RU"/>
        </w:rPr>
        <w:t>и</w:t>
      </w:r>
      <w:r w:rsidR="006F0A31" w:rsidRPr="006F0A31">
        <w:rPr>
          <w:rFonts w:ascii="Times New Roman" w:eastAsia="Times New Roman" w:hAnsi="Times New Roman" w:cs="Times New Roman"/>
          <w:sz w:val="24"/>
          <w:szCs w:val="24"/>
          <w:lang w:eastAsia="ru-RU"/>
        </w:rPr>
        <w:t xml:space="preserve"> договоров, сертификатов, счетов, универсальных передаточных документов (УПД), расходных накладных, актов выполненных работ, актов приема-передачи материальных ценностей, авансовых отчетов с приложением подтверждающих документов, копи</w:t>
      </w:r>
      <w:r w:rsidR="006F0A31">
        <w:rPr>
          <w:rFonts w:ascii="Times New Roman" w:eastAsia="Times New Roman" w:hAnsi="Times New Roman" w:cs="Times New Roman"/>
          <w:sz w:val="24"/>
          <w:szCs w:val="24"/>
          <w:lang w:eastAsia="ru-RU"/>
        </w:rPr>
        <w:t>и</w:t>
      </w:r>
      <w:r w:rsidR="006F0A31" w:rsidRPr="006F0A31">
        <w:rPr>
          <w:rFonts w:ascii="Times New Roman" w:eastAsia="Times New Roman" w:hAnsi="Times New Roman" w:cs="Times New Roman"/>
          <w:sz w:val="24"/>
          <w:szCs w:val="24"/>
          <w:lang w:eastAsia="ru-RU"/>
        </w:rPr>
        <w:t xml:space="preserve"> платежных документов, заверенных банком</w:t>
      </w:r>
      <w:r w:rsidR="006F0A31" w:rsidRPr="009B4398">
        <w:rPr>
          <w:rFonts w:ascii="Times New Roman" w:eastAsia="Times New Roman" w:hAnsi="Times New Roman" w:cs="Times New Roman"/>
          <w:sz w:val="24"/>
          <w:szCs w:val="24"/>
          <w:lang w:eastAsia="ru-RU"/>
        </w:rPr>
        <w:t>)</w:t>
      </w:r>
      <w:r w:rsidR="0025744A">
        <w:rPr>
          <w:rFonts w:ascii="Times New Roman" w:eastAsia="Times New Roman" w:hAnsi="Times New Roman" w:cs="Times New Roman"/>
          <w:sz w:val="24"/>
          <w:szCs w:val="24"/>
          <w:lang w:eastAsia="ru-RU"/>
        </w:rPr>
        <w:t>,</w:t>
      </w:r>
      <w:r w:rsidR="006F0A31" w:rsidRPr="009B4398">
        <w:rPr>
          <w:rFonts w:ascii="Times New Roman" w:eastAsia="Times New Roman" w:hAnsi="Times New Roman" w:cs="Times New Roman"/>
          <w:sz w:val="24"/>
          <w:szCs w:val="24"/>
          <w:lang w:eastAsia="ru-RU"/>
        </w:rPr>
        <w:t xml:space="preserve"> </w:t>
      </w:r>
      <w:r w:rsidR="006F0A31">
        <w:rPr>
          <w:rFonts w:ascii="Times New Roman" w:eastAsia="Times New Roman" w:hAnsi="Times New Roman" w:cs="Times New Roman"/>
          <w:sz w:val="24"/>
          <w:szCs w:val="24"/>
          <w:lang w:eastAsia="ru-RU"/>
        </w:rPr>
        <w:t xml:space="preserve">                           </w:t>
      </w:r>
      <w:r w:rsidR="0022484E" w:rsidRPr="006F0A31">
        <w:rPr>
          <w:rFonts w:ascii="Times New Roman" w:eastAsia="Times New Roman" w:hAnsi="Times New Roman" w:cs="Times New Roman"/>
          <w:b/>
          <w:sz w:val="24"/>
          <w:szCs w:val="24"/>
          <w:lang w:eastAsia="ru-RU"/>
        </w:rPr>
        <w:t>по каждому коллективному средству размещения в 20</w:t>
      </w:r>
      <w:r w:rsidR="0022484E" w:rsidRPr="006F0A31">
        <w:rPr>
          <w:rFonts w:ascii="Times New Roman" w:eastAsia="Times New Roman" w:hAnsi="Times New Roman" w:cs="Times New Roman"/>
          <w:b/>
          <w:sz w:val="24"/>
          <w:szCs w:val="24"/>
          <w:u w:val="single"/>
          <w:lang w:eastAsia="ru-RU"/>
        </w:rPr>
        <w:t xml:space="preserve">     </w:t>
      </w:r>
      <w:r w:rsidR="0022484E" w:rsidRPr="006F0A31">
        <w:rPr>
          <w:rFonts w:ascii="Times New Roman" w:eastAsia="Times New Roman" w:hAnsi="Times New Roman" w:cs="Times New Roman"/>
          <w:b/>
          <w:sz w:val="24"/>
          <w:szCs w:val="24"/>
          <w:lang w:eastAsia="ru-RU"/>
        </w:rPr>
        <w:t>году</w:t>
      </w:r>
    </w:p>
    <w:p w14:paraId="7B540B3A" w14:textId="77777777" w:rsidR="009B4398" w:rsidRPr="009B4398" w:rsidRDefault="009B4398" w:rsidP="009B4398">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tbl>
      <w:tblPr>
        <w:tblW w:w="957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89"/>
        <w:gridCol w:w="3197"/>
        <w:gridCol w:w="1985"/>
        <w:gridCol w:w="3399"/>
      </w:tblGrid>
      <w:tr w:rsidR="009B4398" w:rsidRPr="009B4398" w14:paraId="75E7041F" w14:textId="77777777" w:rsidTr="006F0A31">
        <w:tc>
          <w:tcPr>
            <w:tcW w:w="989" w:type="dxa"/>
          </w:tcPr>
          <w:p w14:paraId="623FAB40" w14:textId="77777777" w:rsidR="009B4398" w:rsidRPr="009B4398" w:rsidRDefault="009B4398" w:rsidP="009B4398">
            <w:pPr>
              <w:widowControl w:val="0"/>
              <w:autoSpaceDE w:val="0"/>
              <w:autoSpaceDN w:val="0"/>
              <w:spacing w:after="0" w:line="240" w:lineRule="auto"/>
              <w:rPr>
                <w:rFonts w:ascii="Times New Roman" w:eastAsia="Times New Roman" w:hAnsi="Times New Roman" w:cs="Times New Roman"/>
                <w:sz w:val="24"/>
                <w:szCs w:val="24"/>
                <w:lang w:eastAsia="ru-RU"/>
              </w:rPr>
            </w:pPr>
            <w:r w:rsidRPr="009B4398">
              <w:rPr>
                <w:rFonts w:ascii="Times New Roman" w:eastAsia="Times New Roman" w:hAnsi="Times New Roman" w:cs="Times New Roman"/>
                <w:sz w:val="24"/>
                <w:szCs w:val="24"/>
                <w:lang w:eastAsia="ru-RU"/>
              </w:rPr>
              <w:t>№ п/п</w:t>
            </w:r>
          </w:p>
        </w:tc>
        <w:tc>
          <w:tcPr>
            <w:tcW w:w="3197" w:type="dxa"/>
          </w:tcPr>
          <w:p w14:paraId="3F99A7C4" w14:textId="77777777" w:rsidR="009B4398" w:rsidRPr="009B4398" w:rsidRDefault="009B4398" w:rsidP="009B4398">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9B4398">
              <w:rPr>
                <w:rFonts w:ascii="Times New Roman" w:eastAsia="Times New Roman" w:hAnsi="Times New Roman" w:cs="Times New Roman"/>
                <w:sz w:val="24"/>
                <w:szCs w:val="24"/>
                <w:lang w:eastAsia="ru-RU"/>
              </w:rPr>
              <w:t>Направление расходов</w:t>
            </w:r>
          </w:p>
        </w:tc>
        <w:tc>
          <w:tcPr>
            <w:tcW w:w="1985" w:type="dxa"/>
          </w:tcPr>
          <w:p w14:paraId="04C5EB2A" w14:textId="77777777" w:rsidR="009B4398" w:rsidRPr="009B4398" w:rsidRDefault="009B4398" w:rsidP="009B4398">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9B4398">
              <w:rPr>
                <w:rFonts w:ascii="Times New Roman" w:eastAsia="Times New Roman" w:hAnsi="Times New Roman" w:cs="Times New Roman"/>
                <w:sz w:val="24"/>
                <w:szCs w:val="24"/>
                <w:lang w:eastAsia="ru-RU"/>
              </w:rPr>
              <w:t>Сумма, руб.</w:t>
            </w:r>
          </w:p>
        </w:tc>
        <w:tc>
          <w:tcPr>
            <w:tcW w:w="3399" w:type="dxa"/>
          </w:tcPr>
          <w:p w14:paraId="37DB5F62" w14:textId="6875B1DD" w:rsidR="009B4398" w:rsidRPr="009B4398" w:rsidRDefault="009B4398" w:rsidP="006F0A3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9B4398">
              <w:rPr>
                <w:rFonts w:ascii="Times New Roman" w:eastAsia="Times New Roman" w:hAnsi="Times New Roman" w:cs="Times New Roman"/>
                <w:sz w:val="24"/>
                <w:szCs w:val="24"/>
                <w:lang w:eastAsia="ru-RU"/>
              </w:rPr>
              <w:t>Подтверждающий документ</w:t>
            </w:r>
            <w:ins w:id="25" w:author="Диана" w:date="2026-03-13T11:01:00Z">
              <w:r w:rsidR="006F0A31">
                <w:rPr>
                  <w:rFonts w:ascii="Times New Roman" w:eastAsia="Times New Roman" w:hAnsi="Times New Roman" w:cs="Times New Roman"/>
                  <w:sz w:val="24"/>
                  <w:szCs w:val="24"/>
                  <w:lang w:eastAsia="ru-RU"/>
                </w:rPr>
                <w:t xml:space="preserve"> </w:t>
              </w:r>
            </w:ins>
          </w:p>
        </w:tc>
      </w:tr>
      <w:tr w:rsidR="009B4398" w:rsidRPr="009B4398" w14:paraId="7628C334" w14:textId="77777777" w:rsidTr="006F0A31">
        <w:trPr>
          <w:trHeight w:val="392"/>
        </w:trPr>
        <w:tc>
          <w:tcPr>
            <w:tcW w:w="989" w:type="dxa"/>
          </w:tcPr>
          <w:p w14:paraId="3A960B14" w14:textId="77777777" w:rsidR="009B4398" w:rsidRPr="009B4398" w:rsidRDefault="009B4398" w:rsidP="009B4398">
            <w:pPr>
              <w:widowControl w:val="0"/>
              <w:autoSpaceDE w:val="0"/>
              <w:autoSpaceDN w:val="0"/>
              <w:spacing w:after="0" w:line="240" w:lineRule="auto"/>
              <w:rPr>
                <w:rFonts w:ascii="Times New Roman" w:eastAsia="Times New Roman" w:hAnsi="Times New Roman" w:cs="Times New Roman"/>
                <w:sz w:val="24"/>
                <w:szCs w:val="24"/>
                <w:lang w:eastAsia="ru-RU"/>
              </w:rPr>
            </w:pPr>
            <w:r w:rsidRPr="009B4398">
              <w:rPr>
                <w:rFonts w:ascii="Times New Roman" w:eastAsia="Times New Roman" w:hAnsi="Times New Roman" w:cs="Times New Roman"/>
                <w:sz w:val="24"/>
                <w:szCs w:val="24"/>
                <w:lang w:eastAsia="ru-RU"/>
              </w:rPr>
              <w:t>1.</w:t>
            </w:r>
          </w:p>
        </w:tc>
        <w:tc>
          <w:tcPr>
            <w:tcW w:w="3197" w:type="dxa"/>
          </w:tcPr>
          <w:p w14:paraId="2933D4CF" w14:textId="77777777" w:rsidR="009B4398" w:rsidRPr="009B4398" w:rsidRDefault="009B4398" w:rsidP="009B4398">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985" w:type="dxa"/>
          </w:tcPr>
          <w:p w14:paraId="4477DB2C" w14:textId="77777777" w:rsidR="009B4398" w:rsidRPr="009B4398" w:rsidRDefault="009B4398" w:rsidP="009B4398">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399" w:type="dxa"/>
          </w:tcPr>
          <w:p w14:paraId="451FF5E2" w14:textId="77777777" w:rsidR="009B4398" w:rsidRPr="009B4398" w:rsidRDefault="009B4398" w:rsidP="009B4398">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9B4398" w:rsidRPr="009B4398" w14:paraId="4FB44694" w14:textId="77777777" w:rsidTr="006F0A31">
        <w:tc>
          <w:tcPr>
            <w:tcW w:w="989" w:type="dxa"/>
          </w:tcPr>
          <w:p w14:paraId="14D59582" w14:textId="77777777" w:rsidR="009B4398" w:rsidRPr="009B4398" w:rsidRDefault="009B4398" w:rsidP="009B4398">
            <w:pPr>
              <w:widowControl w:val="0"/>
              <w:autoSpaceDE w:val="0"/>
              <w:autoSpaceDN w:val="0"/>
              <w:spacing w:after="0" w:line="240" w:lineRule="auto"/>
              <w:rPr>
                <w:rFonts w:ascii="Times New Roman" w:eastAsia="Times New Roman" w:hAnsi="Times New Roman" w:cs="Times New Roman"/>
                <w:sz w:val="24"/>
                <w:szCs w:val="24"/>
                <w:lang w:eastAsia="ru-RU"/>
              </w:rPr>
            </w:pPr>
            <w:r w:rsidRPr="009B4398">
              <w:rPr>
                <w:rFonts w:ascii="Times New Roman" w:eastAsia="Times New Roman" w:hAnsi="Times New Roman" w:cs="Times New Roman"/>
                <w:sz w:val="24"/>
                <w:szCs w:val="24"/>
                <w:lang w:eastAsia="ru-RU"/>
              </w:rPr>
              <w:t>2.</w:t>
            </w:r>
          </w:p>
        </w:tc>
        <w:tc>
          <w:tcPr>
            <w:tcW w:w="3197" w:type="dxa"/>
          </w:tcPr>
          <w:p w14:paraId="60D55A31" w14:textId="77777777" w:rsidR="009B4398" w:rsidRPr="009B4398" w:rsidRDefault="009B4398" w:rsidP="009B4398">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985" w:type="dxa"/>
          </w:tcPr>
          <w:p w14:paraId="73F1EBF4" w14:textId="77777777" w:rsidR="009B4398" w:rsidRPr="009B4398" w:rsidRDefault="009B4398" w:rsidP="009B4398">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399" w:type="dxa"/>
          </w:tcPr>
          <w:p w14:paraId="22F5EDE6" w14:textId="77777777" w:rsidR="009B4398" w:rsidRPr="009B4398" w:rsidRDefault="009B4398" w:rsidP="009B4398">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9B4398" w:rsidRPr="009B4398" w14:paraId="6C39B33A" w14:textId="77777777" w:rsidTr="006F0A31">
        <w:tc>
          <w:tcPr>
            <w:tcW w:w="989" w:type="dxa"/>
          </w:tcPr>
          <w:p w14:paraId="5204742E" w14:textId="77777777" w:rsidR="009B4398" w:rsidRPr="009B4398" w:rsidRDefault="009B4398" w:rsidP="009B4398">
            <w:pPr>
              <w:widowControl w:val="0"/>
              <w:autoSpaceDE w:val="0"/>
              <w:autoSpaceDN w:val="0"/>
              <w:spacing w:after="0" w:line="240" w:lineRule="auto"/>
              <w:rPr>
                <w:rFonts w:ascii="Times New Roman" w:eastAsia="Times New Roman" w:hAnsi="Times New Roman" w:cs="Times New Roman"/>
                <w:sz w:val="24"/>
                <w:szCs w:val="24"/>
                <w:lang w:eastAsia="ru-RU"/>
              </w:rPr>
            </w:pPr>
            <w:r w:rsidRPr="009B4398">
              <w:rPr>
                <w:rFonts w:ascii="Times New Roman" w:eastAsia="Times New Roman" w:hAnsi="Times New Roman" w:cs="Times New Roman"/>
                <w:sz w:val="24"/>
                <w:szCs w:val="24"/>
                <w:lang w:eastAsia="ru-RU"/>
              </w:rPr>
              <w:t>…</w:t>
            </w:r>
          </w:p>
        </w:tc>
        <w:tc>
          <w:tcPr>
            <w:tcW w:w="3197" w:type="dxa"/>
          </w:tcPr>
          <w:p w14:paraId="0FE9EF71" w14:textId="77777777" w:rsidR="009B4398" w:rsidRPr="009B4398" w:rsidRDefault="009B4398" w:rsidP="009B4398">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985" w:type="dxa"/>
          </w:tcPr>
          <w:p w14:paraId="1C9376A7" w14:textId="77777777" w:rsidR="009B4398" w:rsidRPr="009B4398" w:rsidRDefault="009B4398" w:rsidP="009B4398">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399" w:type="dxa"/>
          </w:tcPr>
          <w:p w14:paraId="603BABC6" w14:textId="77777777" w:rsidR="009B4398" w:rsidRPr="009B4398" w:rsidRDefault="009B4398" w:rsidP="009B4398">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22484E" w:rsidRPr="009B4398" w14:paraId="338BB99D" w14:textId="77777777" w:rsidTr="006F0A31">
        <w:tc>
          <w:tcPr>
            <w:tcW w:w="989" w:type="dxa"/>
          </w:tcPr>
          <w:p w14:paraId="268C8753" w14:textId="10DE7A79" w:rsidR="0022484E" w:rsidRPr="009B4398" w:rsidRDefault="0022484E" w:rsidP="009B4398">
            <w:pPr>
              <w:widowControl w:val="0"/>
              <w:autoSpaceDE w:val="0"/>
              <w:autoSpaceDN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Итого</w:t>
            </w:r>
            <w:r w:rsidR="006F0A31">
              <w:rPr>
                <w:rStyle w:val="afb"/>
                <w:rFonts w:ascii="Times New Roman" w:eastAsia="Times New Roman" w:hAnsi="Times New Roman" w:cs="Times New Roman"/>
                <w:sz w:val="24"/>
                <w:szCs w:val="24"/>
                <w:lang w:eastAsia="ru-RU"/>
              </w:rPr>
              <w:footnoteReference w:id="1"/>
            </w:r>
          </w:p>
        </w:tc>
        <w:tc>
          <w:tcPr>
            <w:tcW w:w="3197" w:type="dxa"/>
          </w:tcPr>
          <w:p w14:paraId="78304B19" w14:textId="77777777" w:rsidR="0022484E" w:rsidRPr="009B4398" w:rsidRDefault="0022484E" w:rsidP="009B4398">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985" w:type="dxa"/>
          </w:tcPr>
          <w:p w14:paraId="6FBDF704" w14:textId="77777777" w:rsidR="0022484E" w:rsidRPr="009B4398" w:rsidRDefault="0022484E" w:rsidP="009B4398">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399" w:type="dxa"/>
          </w:tcPr>
          <w:p w14:paraId="65BA34E2" w14:textId="77777777" w:rsidR="0022484E" w:rsidRPr="009B4398" w:rsidRDefault="0022484E" w:rsidP="009B4398">
            <w:pPr>
              <w:widowControl w:val="0"/>
              <w:autoSpaceDE w:val="0"/>
              <w:autoSpaceDN w:val="0"/>
              <w:spacing w:after="0" w:line="240" w:lineRule="auto"/>
              <w:rPr>
                <w:rFonts w:ascii="Times New Roman" w:eastAsia="Times New Roman" w:hAnsi="Times New Roman" w:cs="Times New Roman"/>
                <w:sz w:val="24"/>
                <w:szCs w:val="24"/>
                <w:lang w:eastAsia="ru-RU"/>
              </w:rPr>
            </w:pPr>
          </w:p>
        </w:tc>
      </w:tr>
    </w:tbl>
    <w:p w14:paraId="7C9DB246" w14:textId="77777777" w:rsidR="009B4398" w:rsidRPr="009B4398" w:rsidRDefault="009B4398" w:rsidP="009B4398">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14:paraId="48CD3186" w14:textId="77777777" w:rsidR="009B4398" w:rsidRPr="009B4398" w:rsidRDefault="009B4398" w:rsidP="009B4398">
      <w:pPr>
        <w:widowControl w:val="0"/>
        <w:autoSpaceDE w:val="0"/>
        <w:autoSpaceDN w:val="0"/>
        <w:spacing w:after="0" w:line="240" w:lineRule="auto"/>
        <w:rPr>
          <w:rFonts w:ascii="Times New Roman" w:eastAsia="Times New Roman" w:hAnsi="Times New Roman" w:cs="Times New Roman"/>
          <w:sz w:val="24"/>
          <w:szCs w:val="24"/>
          <w:lang w:eastAsia="ru-RU"/>
        </w:rPr>
      </w:pPr>
    </w:p>
    <w:p w14:paraId="02F1B288" w14:textId="77777777" w:rsidR="009B4398" w:rsidRPr="009B4398" w:rsidRDefault="009B4398" w:rsidP="009B4398">
      <w:pPr>
        <w:widowControl w:val="0"/>
        <w:autoSpaceDE w:val="0"/>
        <w:autoSpaceDN w:val="0"/>
        <w:spacing w:after="0" w:line="240" w:lineRule="auto"/>
        <w:rPr>
          <w:rFonts w:ascii="Times New Roman" w:eastAsia="Times New Roman" w:hAnsi="Times New Roman" w:cs="Times New Roman"/>
          <w:sz w:val="24"/>
          <w:szCs w:val="24"/>
          <w:lang w:eastAsia="ru-RU"/>
        </w:rPr>
      </w:pPr>
      <w:r w:rsidRPr="009B4398">
        <w:rPr>
          <w:rFonts w:ascii="Times New Roman" w:eastAsia="Times New Roman" w:hAnsi="Times New Roman" w:cs="Times New Roman"/>
          <w:sz w:val="24"/>
          <w:szCs w:val="24"/>
          <w:lang w:eastAsia="ru-RU"/>
        </w:rPr>
        <w:t xml:space="preserve">«____»______________20___г.       ______________________            ____________________ </w:t>
      </w:r>
    </w:p>
    <w:p w14:paraId="0D5ABE83" w14:textId="77777777" w:rsidR="009B4398" w:rsidRPr="009B4398" w:rsidRDefault="009B4398" w:rsidP="009B4398">
      <w:pPr>
        <w:widowControl w:val="0"/>
        <w:autoSpaceDE w:val="0"/>
        <w:autoSpaceDN w:val="0"/>
        <w:spacing w:after="0" w:line="240" w:lineRule="auto"/>
        <w:rPr>
          <w:rFonts w:ascii="Times New Roman" w:eastAsia="Times New Roman" w:hAnsi="Times New Roman" w:cs="Times New Roman"/>
          <w:sz w:val="24"/>
          <w:szCs w:val="24"/>
          <w:lang w:eastAsia="ru-RU"/>
        </w:rPr>
      </w:pPr>
      <w:r w:rsidRPr="009B4398">
        <w:rPr>
          <w:rFonts w:ascii="Times New Roman" w:eastAsia="Times New Roman" w:hAnsi="Times New Roman" w:cs="Times New Roman"/>
          <w:sz w:val="24"/>
          <w:szCs w:val="24"/>
          <w:lang w:eastAsia="ru-RU"/>
        </w:rPr>
        <w:t xml:space="preserve">                                                               (подпись заявителя)                                   (ФИО)</w:t>
      </w:r>
    </w:p>
    <w:p w14:paraId="6D4B566C" w14:textId="77777777" w:rsidR="009B4398" w:rsidRPr="009B4398" w:rsidRDefault="009B4398" w:rsidP="009B4398">
      <w:pPr>
        <w:widowControl w:val="0"/>
        <w:autoSpaceDE w:val="0"/>
        <w:autoSpaceDN w:val="0"/>
        <w:spacing w:after="0" w:line="240" w:lineRule="auto"/>
        <w:rPr>
          <w:rFonts w:ascii="Times New Roman" w:eastAsia="Times New Roman" w:hAnsi="Times New Roman" w:cs="Times New Roman"/>
          <w:sz w:val="24"/>
          <w:szCs w:val="24"/>
          <w:lang w:eastAsia="ru-RU"/>
        </w:rPr>
      </w:pPr>
    </w:p>
    <w:p w14:paraId="7E3F4BDE" w14:textId="77777777" w:rsidR="009B4398" w:rsidRPr="009B4398" w:rsidRDefault="009B4398" w:rsidP="009B4398">
      <w:pPr>
        <w:widowControl w:val="0"/>
        <w:autoSpaceDE w:val="0"/>
        <w:autoSpaceDN w:val="0"/>
        <w:spacing w:after="0" w:line="240" w:lineRule="auto"/>
        <w:rPr>
          <w:rFonts w:ascii="Times New Roman" w:eastAsia="Times New Roman" w:hAnsi="Times New Roman" w:cs="Times New Roman"/>
          <w:sz w:val="24"/>
          <w:szCs w:val="24"/>
          <w:lang w:eastAsia="ru-RU"/>
        </w:rPr>
      </w:pPr>
      <w:r w:rsidRPr="009B4398">
        <w:rPr>
          <w:rFonts w:ascii="Times New Roman" w:eastAsia="Times New Roman" w:hAnsi="Times New Roman" w:cs="Times New Roman"/>
          <w:sz w:val="24"/>
          <w:szCs w:val="24"/>
          <w:lang w:eastAsia="ru-RU"/>
        </w:rPr>
        <w:t xml:space="preserve">М.П. (при наличии)   </w:t>
      </w:r>
    </w:p>
    <w:p w14:paraId="5D4E6D5F" w14:textId="77777777" w:rsidR="009B4398" w:rsidRPr="009B4398" w:rsidRDefault="009B4398" w:rsidP="009B4398">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14:paraId="24C6BABE" w14:textId="77777777" w:rsidR="009B4398" w:rsidRPr="009B4398" w:rsidRDefault="009B4398" w:rsidP="009B4398">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14:paraId="76F6CDB5" w14:textId="77777777" w:rsidR="009B4398" w:rsidRPr="009B4398" w:rsidRDefault="009B4398" w:rsidP="009B4398">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14:paraId="753E8BEA" w14:textId="77777777" w:rsidR="009B4398" w:rsidRPr="009B4398" w:rsidRDefault="009B4398" w:rsidP="009B4398">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14:paraId="7B8A9740" w14:textId="77777777" w:rsidR="009B4398" w:rsidRPr="009B4398" w:rsidRDefault="009B4398" w:rsidP="009B4398">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14:paraId="0ED96D36" w14:textId="77777777" w:rsidR="009B4398" w:rsidRPr="009B4398" w:rsidRDefault="009B4398" w:rsidP="009B4398">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14:paraId="463F66F1" w14:textId="77777777" w:rsidR="009B4398" w:rsidRPr="009B4398" w:rsidRDefault="009B4398" w:rsidP="009B4398">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14:paraId="095CF97B" w14:textId="77777777" w:rsidR="009B4398" w:rsidRPr="009B4398" w:rsidRDefault="009B4398" w:rsidP="009B4398">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14:paraId="4EDB9390" w14:textId="77777777" w:rsidR="009B4398" w:rsidRPr="009B4398" w:rsidRDefault="009B4398" w:rsidP="009B4398">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14:paraId="58B8D7C6" w14:textId="77777777" w:rsidR="009B4398" w:rsidRPr="009B4398" w:rsidRDefault="009B4398" w:rsidP="009B4398">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14:paraId="463AA650" w14:textId="77777777" w:rsidR="009B4398" w:rsidRDefault="009B4398" w:rsidP="009B4398">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14:paraId="137F8407" w14:textId="77777777" w:rsidR="00142B80" w:rsidRDefault="00142B80" w:rsidP="009B4398">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14:paraId="1DF8BC90" w14:textId="77777777" w:rsidR="00142B80" w:rsidRDefault="00142B80" w:rsidP="009B4398">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14:paraId="1377E66F" w14:textId="77777777" w:rsidR="00795CBA" w:rsidRDefault="00795CBA" w:rsidP="009B4398">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14:paraId="79CFEF7C" w14:textId="77777777" w:rsidR="00795CBA" w:rsidRDefault="00795CBA" w:rsidP="009B4398">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14:paraId="6DF42633" w14:textId="77777777" w:rsidR="009B4398" w:rsidRPr="009B4398" w:rsidRDefault="009B4398" w:rsidP="009B4398">
      <w:pPr>
        <w:widowControl w:val="0"/>
        <w:autoSpaceDE w:val="0"/>
        <w:autoSpaceDN w:val="0"/>
        <w:spacing w:after="0" w:line="240" w:lineRule="auto"/>
        <w:ind w:left="5387" w:firstLine="1"/>
        <w:jc w:val="right"/>
        <w:rPr>
          <w:rFonts w:ascii="Times New Roman" w:eastAsia="Times New Roman" w:hAnsi="Times New Roman" w:cs="Times New Roman"/>
          <w:sz w:val="24"/>
          <w:szCs w:val="24"/>
          <w:lang w:eastAsia="ru-RU"/>
        </w:rPr>
      </w:pPr>
      <w:bookmarkStart w:id="26" w:name="п2"/>
      <w:r w:rsidRPr="009B4398">
        <w:rPr>
          <w:rFonts w:ascii="Times New Roman" w:eastAsia="Times New Roman" w:hAnsi="Times New Roman" w:cs="Times New Roman"/>
          <w:sz w:val="24"/>
          <w:szCs w:val="24"/>
          <w:lang w:eastAsia="ru-RU"/>
        </w:rPr>
        <w:lastRenderedPageBreak/>
        <w:t>Приложение № 2</w:t>
      </w:r>
    </w:p>
    <w:bookmarkEnd w:id="26"/>
    <w:p w14:paraId="4A6A6372" w14:textId="7FD3F48E" w:rsidR="009B4398" w:rsidRPr="009B4398" w:rsidRDefault="009B4398" w:rsidP="009B4398">
      <w:pPr>
        <w:widowControl w:val="0"/>
        <w:autoSpaceDE w:val="0"/>
        <w:autoSpaceDN w:val="0"/>
        <w:spacing w:after="0" w:line="240" w:lineRule="auto"/>
        <w:ind w:left="5387" w:firstLine="1"/>
        <w:jc w:val="right"/>
        <w:rPr>
          <w:rFonts w:ascii="Times New Roman" w:eastAsia="Times New Roman" w:hAnsi="Times New Roman" w:cs="Times New Roman"/>
          <w:sz w:val="24"/>
          <w:szCs w:val="24"/>
          <w:lang w:eastAsia="ru-RU"/>
        </w:rPr>
      </w:pPr>
      <w:r w:rsidRPr="009B4398">
        <w:rPr>
          <w:rFonts w:ascii="Times New Roman" w:eastAsia="Times New Roman" w:hAnsi="Times New Roman" w:cs="Times New Roman"/>
          <w:sz w:val="24"/>
          <w:szCs w:val="24"/>
          <w:lang w:eastAsia="ru-RU"/>
        </w:rPr>
        <w:t xml:space="preserve">к Порядку предоставления субсидии субъектам малого и среднего предпринимательства на возмещение части затрат по инвестиционным проектам по созданию </w:t>
      </w:r>
      <w:r w:rsidR="008F67DC">
        <w:rPr>
          <w:rFonts w:ascii="Times New Roman" w:hAnsi="Times New Roman" w:cs="Times New Roman"/>
          <w:sz w:val="24"/>
          <w:szCs w:val="24"/>
        </w:rPr>
        <w:t>коллективных</w:t>
      </w:r>
      <w:r w:rsidRPr="009B4398">
        <w:rPr>
          <w:rFonts w:ascii="Times New Roman" w:eastAsia="Times New Roman" w:hAnsi="Times New Roman" w:cs="Times New Roman"/>
          <w:sz w:val="24"/>
          <w:szCs w:val="24"/>
          <w:lang w:eastAsia="ru-RU"/>
        </w:rPr>
        <w:t xml:space="preserve"> средств размещения из бюджета МР «Алданский район» РС(Я)</w:t>
      </w:r>
    </w:p>
    <w:p w14:paraId="6E75DC0F" w14:textId="77777777" w:rsidR="009B4398" w:rsidRPr="009B4398" w:rsidRDefault="009B4398" w:rsidP="009B4398">
      <w:pPr>
        <w:spacing w:after="0" w:line="240" w:lineRule="auto"/>
        <w:ind w:firstLine="708"/>
        <w:jc w:val="right"/>
        <w:rPr>
          <w:rFonts w:ascii="Times New Roman" w:eastAsia="Calibri" w:hAnsi="Times New Roman" w:cs="Times New Roman"/>
          <w:sz w:val="24"/>
          <w:szCs w:val="24"/>
          <w:lang w:eastAsia="ru-RU"/>
        </w:rPr>
      </w:pPr>
    </w:p>
    <w:p w14:paraId="3A882EE0" w14:textId="77777777" w:rsidR="009B4398" w:rsidRPr="009B4398" w:rsidRDefault="009B4398" w:rsidP="009B4398">
      <w:pPr>
        <w:spacing w:after="0" w:line="240" w:lineRule="auto"/>
        <w:ind w:firstLine="708"/>
        <w:jc w:val="right"/>
        <w:rPr>
          <w:rFonts w:ascii="Times New Roman" w:eastAsia="Calibri" w:hAnsi="Times New Roman" w:cs="Times New Roman"/>
          <w:sz w:val="24"/>
          <w:szCs w:val="24"/>
          <w:lang w:eastAsia="ru-RU"/>
        </w:rPr>
      </w:pPr>
      <w:r w:rsidRPr="009B4398">
        <w:rPr>
          <w:rFonts w:ascii="Times New Roman" w:eastAsia="Calibri" w:hAnsi="Times New Roman" w:cs="Times New Roman"/>
          <w:sz w:val="24"/>
          <w:szCs w:val="24"/>
          <w:lang w:eastAsia="ru-RU"/>
        </w:rPr>
        <w:t xml:space="preserve">                                                                                                                                                                                     </w:t>
      </w:r>
    </w:p>
    <w:p w14:paraId="157B11EE" w14:textId="77777777" w:rsidR="009B4398" w:rsidRPr="009B4398" w:rsidRDefault="009B4398" w:rsidP="009B4398">
      <w:pPr>
        <w:autoSpaceDE w:val="0"/>
        <w:autoSpaceDN w:val="0"/>
        <w:adjustRightInd w:val="0"/>
        <w:spacing w:after="0" w:line="240" w:lineRule="auto"/>
        <w:jc w:val="center"/>
        <w:rPr>
          <w:rFonts w:ascii="Times New Roman" w:eastAsia="Calibri" w:hAnsi="Times New Roman" w:cs="Times New Roman"/>
          <w:sz w:val="24"/>
          <w:szCs w:val="24"/>
        </w:rPr>
      </w:pPr>
      <w:r w:rsidRPr="009B4398">
        <w:rPr>
          <w:rFonts w:ascii="Times New Roman" w:eastAsia="Calibri" w:hAnsi="Times New Roman" w:cs="Times New Roman"/>
          <w:sz w:val="24"/>
          <w:szCs w:val="24"/>
        </w:rPr>
        <w:t>СВЕДЕНИЯ</w:t>
      </w:r>
    </w:p>
    <w:p w14:paraId="2D6BA709" w14:textId="77777777" w:rsidR="009B4398" w:rsidRPr="009B4398" w:rsidRDefault="009B4398" w:rsidP="009B4398">
      <w:pPr>
        <w:autoSpaceDE w:val="0"/>
        <w:autoSpaceDN w:val="0"/>
        <w:adjustRightInd w:val="0"/>
        <w:spacing w:after="0" w:line="240" w:lineRule="auto"/>
        <w:jc w:val="center"/>
        <w:rPr>
          <w:rFonts w:ascii="Times New Roman" w:eastAsia="Calibri" w:hAnsi="Times New Roman" w:cs="Times New Roman"/>
          <w:sz w:val="24"/>
          <w:szCs w:val="24"/>
        </w:rPr>
      </w:pPr>
      <w:r w:rsidRPr="009B4398">
        <w:rPr>
          <w:rFonts w:ascii="Times New Roman" w:eastAsia="Calibri" w:hAnsi="Times New Roman" w:cs="Times New Roman"/>
          <w:sz w:val="24"/>
          <w:szCs w:val="24"/>
        </w:rPr>
        <w:t>об инвестиционном проекте юридических лиц и индивидуальных</w:t>
      </w:r>
    </w:p>
    <w:p w14:paraId="15F3DA5D" w14:textId="239ECE62" w:rsidR="009B4398" w:rsidRPr="009B4398" w:rsidRDefault="009B4398" w:rsidP="009B4398">
      <w:pPr>
        <w:autoSpaceDE w:val="0"/>
        <w:autoSpaceDN w:val="0"/>
        <w:adjustRightInd w:val="0"/>
        <w:spacing w:after="0" w:line="240" w:lineRule="auto"/>
        <w:jc w:val="center"/>
        <w:rPr>
          <w:rFonts w:ascii="Times New Roman" w:eastAsia="Calibri" w:hAnsi="Times New Roman" w:cs="Times New Roman"/>
          <w:sz w:val="24"/>
          <w:szCs w:val="24"/>
        </w:rPr>
      </w:pPr>
      <w:r w:rsidRPr="009B4398">
        <w:rPr>
          <w:rFonts w:ascii="Times New Roman" w:eastAsia="Calibri" w:hAnsi="Times New Roman" w:cs="Times New Roman"/>
          <w:sz w:val="24"/>
          <w:szCs w:val="24"/>
        </w:rPr>
        <w:t xml:space="preserve">предпринимателей по созданию </w:t>
      </w:r>
      <w:r w:rsidR="008F67DC">
        <w:rPr>
          <w:rFonts w:ascii="Times New Roman" w:hAnsi="Times New Roman" w:cs="Times New Roman"/>
          <w:sz w:val="24"/>
          <w:szCs w:val="24"/>
        </w:rPr>
        <w:t>коллективных</w:t>
      </w:r>
      <w:r w:rsidR="008F67DC" w:rsidRPr="009B4398">
        <w:rPr>
          <w:rFonts w:ascii="Times New Roman" w:hAnsi="Times New Roman" w:cs="Times New Roman"/>
          <w:sz w:val="24"/>
          <w:szCs w:val="24"/>
        </w:rPr>
        <w:t xml:space="preserve"> </w:t>
      </w:r>
      <w:r w:rsidRPr="009B4398">
        <w:rPr>
          <w:rFonts w:ascii="Times New Roman" w:eastAsia="Calibri" w:hAnsi="Times New Roman" w:cs="Times New Roman"/>
          <w:sz w:val="24"/>
          <w:szCs w:val="24"/>
        </w:rPr>
        <w:t>средств</w:t>
      </w:r>
    </w:p>
    <w:p w14:paraId="470CF04F" w14:textId="77777777" w:rsidR="009B4398" w:rsidRPr="009B4398" w:rsidRDefault="009B4398" w:rsidP="009B4398">
      <w:pPr>
        <w:autoSpaceDE w:val="0"/>
        <w:autoSpaceDN w:val="0"/>
        <w:adjustRightInd w:val="0"/>
        <w:spacing w:after="0" w:line="240" w:lineRule="auto"/>
        <w:jc w:val="center"/>
        <w:rPr>
          <w:rFonts w:ascii="Times New Roman" w:eastAsia="Calibri" w:hAnsi="Times New Roman" w:cs="Times New Roman"/>
          <w:sz w:val="24"/>
          <w:szCs w:val="24"/>
        </w:rPr>
      </w:pPr>
      <w:r w:rsidRPr="009B4398">
        <w:rPr>
          <w:rFonts w:ascii="Times New Roman" w:eastAsia="Calibri" w:hAnsi="Times New Roman" w:cs="Times New Roman"/>
          <w:sz w:val="24"/>
          <w:szCs w:val="24"/>
        </w:rPr>
        <w:t xml:space="preserve">размещения для участия в конкурсном отборе </w:t>
      </w:r>
    </w:p>
    <w:p w14:paraId="566BEE53" w14:textId="77777777" w:rsidR="009B4398" w:rsidRPr="009B4398" w:rsidRDefault="009B4398" w:rsidP="009B4398">
      <w:pPr>
        <w:autoSpaceDE w:val="0"/>
        <w:autoSpaceDN w:val="0"/>
        <w:adjustRightInd w:val="0"/>
        <w:spacing w:after="0" w:line="240" w:lineRule="auto"/>
        <w:jc w:val="both"/>
        <w:outlineLvl w:val="0"/>
        <w:rPr>
          <w:rFonts w:ascii="Times New Roman" w:eastAsia="Calibri" w:hAnsi="Times New Roman" w:cs="Times New Roman"/>
          <w:sz w:val="24"/>
          <w:szCs w:val="24"/>
        </w:rPr>
      </w:pPr>
    </w:p>
    <w:p w14:paraId="05A2C803" w14:textId="77777777" w:rsidR="009B4398" w:rsidRPr="009B4398" w:rsidRDefault="009B4398" w:rsidP="009B4398">
      <w:pPr>
        <w:autoSpaceDE w:val="0"/>
        <w:autoSpaceDN w:val="0"/>
        <w:adjustRightInd w:val="0"/>
        <w:spacing w:after="0" w:line="240" w:lineRule="auto"/>
        <w:jc w:val="both"/>
        <w:rPr>
          <w:rFonts w:ascii="Times New Roman" w:eastAsia="Calibri" w:hAnsi="Times New Roman" w:cs="Times New Roman"/>
          <w:sz w:val="24"/>
          <w:szCs w:val="24"/>
        </w:rPr>
      </w:pPr>
      <w:r w:rsidRPr="009B4398">
        <w:rPr>
          <w:rFonts w:ascii="Times New Roman" w:eastAsia="Calibri" w:hAnsi="Times New Roman" w:cs="Times New Roman"/>
          <w:sz w:val="24"/>
          <w:szCs w:val="24"/>
        </w:rPr>
        <w:t>___________________________________________________________________________</w:t>
      </w:r>
    </w:p>
    <w:p w14:paraId="50DFD71B" w14:textId="77777777" w:rsidR="009B4398" w:rsidRPr="009B4398" w:rsidRDefault="009B4398" w:rsidP="009B4398">
      <w:pPr>
        <w:autoSpaceDE w:val="0"/>
        <w:autoSpaceDN w:val="0"/>
        <w:adjustRightInd w:val="0"/>
        <w:spacing w:after="0" w:line="240" w:lineRule="auto"/>
        <w:jc w:val="center"/>
        <w:rPr>
          <w:rFonts w:ascii="Times New Roman" w:eastAsia="Calibri" w:hAnsi="Times New Roman" w:cs="Times New Roman"/>
          <w:sz w:val="24"/>
          <w:szCs w:val="24"/>
        </w:rPr>
      </w:pPr>
      <w:r w:rsidRPr="009B4398">
        <w:rPr>
          <w:rFonts w:ascii="Times New Roman" w:eastAsia="Calibri" w:hAnsi="Times New Roman" w:cs="Times New Roman"/>
          <w:sz w:val="24"/>
          <w:szCs w:val="24"/>
        </w:rPr>
        <w:t>(наименование хозяйствующего субъекта)</w:t>
      </w:r>
    </w:p>
    <w:p w14:paraId="364C139B" w14:textId="77777777" w:rsidR="009B4398" w:rsidRPr="009B4398" w:rsidRDefault="009B4398" w:rsidP="009B4398">
      <w:pPr>
        <w:autoSpaceDE w:val="0"/>
        <w:autoSpaceDN w:val="0"/>
        <w:adjustRightInd w:val="0"/>
        <w:spacing w:after="0" w:line="240" w:lineRule="auto"/>
        <w:jc w:val="both"/>
        <w:rPr>
          <w:rFonts w:ascii="Times New Roman" w:eastAsia="Calibri"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94"/>
        <w:gridCol w:w="6005"/>
        <w:gridCol w:w="2694"/>
      </w:tblGrid>
      <w:tr w:rsidR="009B4398" w:rsidRPr="009B4398" w14:paraId="59683224" w14:textId="77777777" w:rsidTr="005C4DE8">
        <w:tc>
          <w:tcPr>
            <w:tcW w:w="794" w:type="dxa"/>
            <w:tcBorders>
              <w:top w:val="single" w:sz="4" w:space="0" w:color="auto"/>
              <w:left w:val="single" w:sz="4" w:space="0" w:color="auto"/>
              <w:bottom w:val="single" w:sz="4" w:space="0" w:color="auto"/>
              <w:right w:val="single" w:sz="4" w:space="0" w:color="auto"/>
            </w:tcBorders>
          </w:tcPr>
          <w:p w14:paraId="1F98F142" w14:textId="77777777" w:rsidR="009B4398" w:rsidRPr="009B4398" w:rsidRDefault="009B4398" w:rsidP="009B4398">
            <w:pPr>
              <w:autoSpaceDE w:val="0"/>
              <w:autoSpaceDN w:val="0"/>
              <w:adjustRightInd w:val="0"/>
              <w:spacing w:after="0" w:line="240" w:lineRule="auto"/>
              <w:jc w:val="center"/>
              <w:rPr>
                <w:rFonts w:ascii="Times New Roman" w:eastAsia="Calibri" w:hAnsi="Times New Roman" w:cs="Times New Roman"/>
                <w:b/>
                <w:sz w:val="24"/>
                <w:szCs w:val="24"/>
              </w:rPr>
            </w:pPr>
            <w:r w:rsidRPr="009B4398">
              <w:rPr>
                <w:rFonts w:ascii="Times New Roman" w:eastAsia="Calibri" w:hAnsi="Times New Roman" w:cs="Times New Roman"/>
                <w:b/>
                <w:sz w:val="24"/>
                <w:szCs w:val="24"/>
              </w:rPr>
              <w:t>1.</w:t>
            </w:r>
          </w:p>
        </w:tc>
        <w:tc>
          <w:tcPr>
            <w:tcW w:w="8699" w:type="dxa"/>
            <w:gridSpan w:val="2"/>
            <w:tcBorders>
              <w:top w:val="single" w:sz="4" w:space="0" w:color="auto"/>
              <w:left w:val="single" w:sz="4" w:space="0" w:color="auto"/>
              <w:bottom w:val="single" w:sz="4" w:space="0" w:color="auto"/>
              <w:right w:val="single" w:sz="4" w:space="0" w:color="auto"/>
            </w:tcBorders>
          </w:tcPr>
          <w:p w14:paraId="496C438C" w14:textId="6C8EA508" w:rsidR="009B4398" w:rsidRPr="009B4398" w:rsidRDefault="009B4398" w:rsidP="009B4398">
            <w:pPr>
              <w:autoSpaceDE w:val="0"/>
              <w:autoSpaceDN w:val="0"/>
              <w:adjustRightInd w:val="0"/>
              <w:spacing w:after="0" w:line="240" w:lineRule="auto"/>
              <w:rPr>
                <w:rFonts w:ascii="Times New Roman" w:eastAsia="Calibri" w:hAnsi="Times New Roman" w:cs="Times New Roman"/>
                <w:b/>
                <w:sz w:val="24"/>
                <w:szCs w:val="24"/>
              </w:rPr>
            </w:pPr>
            <w:r w:rsidRPr="009B4398">
              <w:rPr>
                <w:rFonts w:ascii="Times New Roman" w:eastAsia="Calibri" w:hAnsi="Times New Roman" w:cs="Times New Roman"/>
                <w:b/>
                <w:sz w:val="24"/>
                <w:szCs w:val="24"/>
              </w:rPr>
              <w:t xml:space="preserve">Общая характеристика инвестиционного проекта юридических лиц и индивидуальных предпринимателей по созданию </w:t>
            </w:r>
            <w:r w:rsidR="008F67DC" w:rsidRPr="008F67DC">
              <w:rPr>
                <w:rFonts w:ascii="Times New Roman" w:hAnsi="Times New Roman" w:cs="Times New Roman"/>
                <w:b/>
                <w:sz w:val="24"/>
                <w:szCs w:val="24"/>
              </w:rPr>
              <w:t>коллективных</w:t>
            </w:r>
            <w:r w:rsidR="008F67DC" w:rsidRPr="009B4398">
              <w:rPr>
                <w:rFonts w:ascii="Times New Roman" w:hAnsi="Times New Roman" w:cs="Times New Roman"/>
                <w:sz w:val="24"/>
                <w:szCs w:val="24"/>
              </w:rPr>
              <w:t xml:space="preserve"> </w:t>
            </w:r>
            <w:r w:rsidRPr="009B4398">
              <w:rPr>
                <w:rFonts w:ascii="Times New Roman" w:eastAsia="Calibri" w:hAnsi="Times New Roman" w:cs="Times New Roman"/>
                <w:b/>
                <w:sz w:val="24"/>
                <w:szCs w:val="24"/>
              </w:rPr>
              <w:t>средств размещения (далее - инвестиционный проект)</w:t>
            </w:r>
          </w:p>
        </w:tc>
      </w:tr>
      <w:tr w:rsidR="009B4398" w:rsidRPr="009B4398" w14:paraId="59DD5A91" w14:textId="77777777" w:rsidTr="005C4DE8">
        <w:tc>
          <w:tcPr>
            <w:tcW w:w="794" w:type="dxa"/>
            <w:tcBorders>
              <w:top w:val="single" w:sz="4" w:space="0" w:color="auto"/>
              <w:left w:val="single" w:sz="4" w:space="0" w:color="auto"/>
              <w:bottom w:val="single" w:sz="4" w:space="0" w:color="auto"/>
              <w:right w:val="single" w:sz="4" w:space="0" w:color="auto"/>
            </w:tcBorders>
          </w:tcPr>
          <w:p w14:paraId="0D587895" w14:textId="77777777" w:rsidR="009B4398" w:rsidRPr="009B4398" w:rsidRDefault="009B4398" w:rsidP="009B4398">
            <w:pPr>
              <w:autoSpaceDE w:val="0"/>
              <w:autoSpaceDN w:val="0"/>
              <w:adjustRightInd w:val="0"/>
              <w:spacing w:after="0" w:line="240" w:lineRule="auto"/>
              <w:jc w:val="center"/>
              <w:rPr>
                <w:rFonts w:ascii="Times New Roman" w:eastAsia="Calibri" w:hAnsi="Times New Roman" w:cs="Times New Roman"/>
                <w:sz w:val="24"/>
                <w:szCs w:val="24"/>
              </w:rPr>
            </w:pPr>
            <w:r w:rsidRPr="009B4398">
              <w:rPr>
                <w:rFonts w:ascii="Times New Roman" w:eastAsia="Calibri" w:hAnsi="Times New Roman" w:cs="Times New Roman"/>
                <w:sz w:val="24"/>
                <w:szCs w:val="24"/>
              </w:rPr>
              <w:t>1.1.</w:t>
            </w:r>
          </w:p>
        </w:tc>
        <w:tc>
          <w:tcPr>
            <w:tcW w:w="6005" w:type="dxa"/>
            <w:tcBorders>
              <w:top w:val="single" w:sz="4" w:space="0" w:color="auto"/>
              <w:left w:val="single" w:sz="4" w:space="0" w:color="auto"/>
              <w:bottom w:val="single" w:sz="4" w:space="0" w:color="auto"/>
              <w:right w:val="single" w:sz="4" w:space="0" w:color="auto"/>
            </w:tcBorders>
          </w:tcPr>
          <w:p w14:paraId="16169604" w14:textId="77777777" w:rsidR="009B4398" w:rsidRPr="009B4398" w:rsidRDefault="009B4398" w:rsidP="009B4398">
            <w:pPr>
              <w:autoSpaceDE w:val="0"/>
              <w:autoSpaceDN w:val="0"/>
              <w:adjustRightInd w:val="0"/>
              <w:spacing w:after="0" w:line="240" w:lineRule="auto"/>
              <w:rPr>
                <w:rFonts w:ascii="Times New Roman" w:eastAsia="Calibri" w:hAnsi="Times New Roman" w:cs="Times New Roman"/>
                <w:sz w:val="24"/>
                <w:szCs w:val="24"/>
              </w:rPr>
            </w:pPr>
            <w:r w:rsidRPr="009B4398">
              <w:rPr>
                <w:rFonts w:ascii="Times New Roman" w:eastAsia="Calibri" w:hAnsi="Times New Roman" w:cs="Times New Roman"/>
                <w:sz w:val="24"/>
                <w:szCs w:val="24"/>
              </w:rPr>
              <w:t>Наименование инвестиционного проекта</w:t>
            </w:r>
          </w:p>
        </w:tc>
        <w:tc>
          <w:tcPr>
            <w:tcW w:w="2694" w:type="dxa"/>
            <w:tcBorders>
              <w:top w:val="single" w:sz="4" w:space="0" w:color="auto"/>
              <w:left w:val="single" w:sz="4" w:space="0" w:color="auto"/>
              <w:bottom w:val="single" w:sz="4" w:space="0" w:color="auto"/>
              <w:right w:val="single" w:sz="4" w:space="0" w:color="auto"/>
            </w:tcBorders>
          </w:tcPr>
          <w:p w14:paraId="7B85DF88" w14:textId="77777777" w:rsidR="009B4398" w:rsidRPr="009B4398" w:rsidRDefault="009B4398" w:rsidP="009B4398">
            <w:pPr>
              <w:autoSpaceDE w:val="0"/>
              <w:autoSpaceDN w:val="0"/>
              <w:adjustRightInd w:val="0"/>
              <w:spacing w:after="0" w:line="240" w:lineRule="auto"/>
              <w:rPr>
                <w:rFonts w:ascii="Times New Roman" w:eastAsia="Calibri" w:hAnsi="Times New Roman" w:cs="Times New Roman"/>
                <w:sz w:val="24"/>
                <w:szCs w:val="24"/>
              </w:rPr>
            </w:pPr>
          </w:p>
        </w:tc>
      </w:tr>
      <w:tr w:rsidR="009B4398" w:rsidRPr="009B4398" w14:paraId="1E29CAD1" w14:textId="77777777" w:rsidTr="005C4DE8">
        <w:tc>
          <w:tcPr>
            <w:tcW w:w="794" w:type="dxa"/>
            <w:tcBorders>
              <w:top w:val="single" w:sz="4" w:space="0" w:color="auto"/>
              <w:left w:val="single" w:sz="4" w:space="0" w:color="auto"/>
              <w:bottom w:val="single" w:sz="4" w:space="0" w:color="auto"/>
              <w:right w:val="single" w:sz="4" w:space="0" w:color="auto"/>
            </w:tcBorders>
          </w:tcPr>
          <w:p w14:paraId="1BE857C0" w14:textId="77777777" w:rsidR="009B4398" w:rsidRPr="009B4398" w:rsidRDefault="009B4398" w:rsidP="009B4398">
            <w:pPr>
              <w:autoSpaceDE w:val="0"/>
              <w:autoSpaceDN w:val="0"/>
              <w:adjustRightInd w:val="0"/>
              <w:spacing w:after="0" w:line="240" w:lineRule="auto"/>
              <w:jc w:val="center"/>
              <w:rPr>
                <w:rFonts w:ascii="Times New Roman" w:eastAsia="Calibri" w:hAnsi="Times New Roman" w:cs="Times New Roman"/>
                <w:sz w:val="24"/>
                <w:szCs w:val="24"/>
              </w:rPr>
            </w:pPr>
            <w:r w:rsidRPr="009B4398">
              <w:rPr>
                <w:rFonts w:ascii="Times New Roman" w:eastAsia="Calibri" w:hAnsi="Times New Roman" w:cs="Times New Roman"/>
                <w:sz w:val="24"/>
                <w:szCs w:val="24"/>
              </w:rPr>
              <w:t>1.1.1.</w:t>
            </w:r>
          </w:p>
        </w:tc>
        <w:tc>
          <w:tcPr>
            <w:tcW w:w="6005" w:type="dxa"/>
            <w:tcBorders>
              <w:top w:val="single" w:sz="4" w:space="0" w:color="auto"/>
              <w:left w:val="single" w:sz="4" w:space="0" w:color="auto"/>
              <w:bottom w:val="single" w:sz="4" w:space="0" w:color="auto"/>
              <w:right w:val="single" w:sz="4" w:space="0" w:color="auto"/>
            </w:tcBorders>
          </w:tcPr>
          <w:p w14:paraId="3B7B29E1" w14:textId="77777777" w:rsidR="009B4398" w:rsidRPr="009B4398" w:rsidRDefault="009B4398" w:rsidP="009B4398">
            <w:pPr>
              <w:autoSpaceDE w:val="0"/>
              <w:autoSpaceDN w:val="0"/>
              <w:adjustRightInd w:val="0"/>
              <w:spacing w:after="0" w:line="240" w:lineRule="auto"/>
              <w:rPr>
                <w:rFonts w:ascii="Times New Roman" w:eastAsia="Calibri" w:hAnsi="Times New Roman" w:cs="Times New Roman"/>
                <w:sz w:val="24"/>
                <w:szCs w:val="24"/>
              </w:rPr>
            </w:pPr>
            <w:r w:rsidRPr="009B4398">
              <w:rPr>
                <w:rFonts w:ascii="Times New Roman" w:eastAsia="Calibri" w:hAnsi="Times New Roman" w:cs="Times New Roman"/>
                <w:sz w:val="24"/>
                <w:szCs w:val="24"/>
              </w:rPr>
              <w:t>Наименование инвестора</w:t>
            </w:r>
          </w:p>
        </w:tc>
        <w:tc>
          <w:tcPr>
            <w:tcW w:w="2694" w:type="dxa"/>
            <w:tcBorders>
              <w:top w:val="single" w:sz="4" w:space="0" w:color="auto"/>
              <w:left w:val="single" w:sz="4" w:space="0" w:color="auto"/>
              <w:bottom w:val="single" w:sz="4" w:space="0" w:color="auto"/>
              <w:right w:val="single" w:sz="4" w:space="0" w:color="auto"/>
            </w:tcBorders>
          </w:tcPr>
          <w:p w14:paraId="7F02815D" w14:textId="77777777" w:rsidR="009B4398" w:rsidRPr="009B4398" w:rsidRDefault="009B4398" w:rsidP="009B4398">
            <w:pPr>
              <w:autoSpaceDE w:val="0"/>
              <w:autoSpaceDN w:val="0"/>
              <w:adjustRightInd w:val="0"/>
              <w:spacing w:after="0" w:line="240" w:lineRule="auto"/>
              <w:rPr>
                <w:rFonts w:ascii="Times New Roman" w:eastAsia="Calibri" w:hAnsi="Times New Roman" w:cs="Times New Roman"/>
                <w:sz w:val="24"/>
                <w:szCs w:val="24"/>
              </w:rPr>
            </w:pPr>
          </w:p>
        </w:tc>
      </w:tr>
      <w:tr w:rsidR="009B4398" w:rsidRPr="009B4398" w14:paraId="2E6EAEF4" w14:textId="77777777" w:rsidTr="005C4DE8">
        <w:tc>
          <w:tcPr>
            <w:tcW w:w="794" w:type="dxa"/>
            <w:tcBorders>
              <w:top w:val="single" w:sz="4" w:space="0" w:color="auto"/>
              <w:left w:val="single" w:sz="4" w:space="0" w:color="auto"/>
              <w:bottom w:val="single" w:sz="4" w:space="0" w:color="auto"/>
              <w:right w:val="single" w:sz="4" w:space="0" w:color="auto"/>
            </w:tcBorders>
          </w:tcPr>
          <w:p w14:paraId="44567B7B" w14:textId="77777777" w:rsidR="009B4398" w:rsidRPr="009B4398" w:rsidRDefault="009B4398" w:rsidP="009B4398">
            <w:pPr>
              <w:autoSpaceDE w:val="0"/>
              <w:autoSpaceDN w:val="0"/>
              <w:adjustRightInd w:val="0"/>
              <w:spacing w:after="0" w:line="240" w:lineRule="auto"/>
              <w:jc w:val="center"/>
              <w:rPr>
                <w:rFonts w:ascii="Times New Roman" w:eastAsia="Calibri" w:hAnsi="Times New Roman" w:cs="Times New Roman"/>
                <w:sz w:val="24"/>
                <w:szCs w:val="24"/>
              </w:rPr>
            </w:pPr>
            <w:r w:rsidRPr="009B4398">
              <w:rPr>
                <w:rFonts w:ascii="Times New Roman" w:eastAsia="Calibri" w:hAnsi="Times New Roman" w:cs="Times New Roman"/>
                <w:sz w:val="24"/>
                <w:szCs w:val="24"/>
              </w:rPr>
              <w:t>1.1.2.</w:t>
            </w:r>
          </w:p>
        </w:tc>
        <w:tc>
          <w:tcPr>
            <w:tcW w:w="6005" w:type="dxa"/>
            <w:tcBorders>
              <w:top w:val="single" w:sz="4" w:space="0" w:color="auto"/>
              <w:left w:val="single" w:sz="4" w:space="0" w:color="auto"/>
              <w:bottom w:val="single" w:sz="4" w:space="0" w:color="auto"/>
              <w:right w:val="single" w:sz="4" w:space="0" w:color="auto"/>
            </w:tcBorders>
          </w:tcPr>
          <w:p w14:paraId="44CC096E" w14:textId="77777777" w:rsidR="009B4398" w:rsidRPr="009B4398" w:rsidRDefault="009B4398" w:rsidP="009B4398">
            <w:pPr>
              <w:autoSpaceDE w:val="0"/>
              <w:autoSpaceDN w:val="0"/>
              <w:adjustRightInd w:val="0"/>
              <w:spacing w:after="0" w:line="240" w:lineRule="auto"/>
              <w:rPr>
                <w:rFonts w:ascii="Times New Roman" w:eastAsia="Calibri" w:hAnsi="Times New Roman" w:cs="Times New Roman"/>
                <w:sz w:val="24"/>
                <w:szCs w:val="24"/>
              </w:rPr>
            </w:pPr>
            <w:r w:rsidRPr="009B4398">
              <w:rPr>
                <w:rFonts w:ascii="Times New Roman" w:eastAsia="Calibri" w:hAnsi="Times New Roman" w:cs="Times New Roman"/>
                <w:sz w:val="24"/>
                <w:szCs w:val="24"/>
              </w:rPr>
              <w:t>Идентификационный номер налогоплательщика</w:t>
            </w:r>
          </w:p>
        </w:tc>
        <w:tc>
          <w:tcPr>
            <w:tcW w:w="2694" w:type="dxa"/>
            <w:tcBorders>
              <w:top w:val="single" w:sz="4" w:space="0" w:color="auto"/>
              <w:left w:val="single" w:sz="4" w:space="0" w:color="auto"/>
              <w:bottom w:val="single" w:sz="4" w:space="0" w:color="auto"/>
              <w:right w:val="single" w:sz="4" w:space="0" w:color="auto"/>
            </w:tcBorders>
          </w:tcPr>
          <w:p w14:paraId="6292A271" w14:textId="77777777" w:rsidR="009B4398" w:rsidRPr="009B4398" w:rsidRDefault="009B4398" w:rsidP="009B4398">
            <w:pPr>
              <w:autoSpaceDE w:val="0"/>
              <w:autoSpaceDN w:val="0"/>
              <w:adjustRightInd w:val="0"/>
              <w:spacing w:after="0" w:line="240" w:lineRule="auto"/>
              <w:rPr>
                <w:rFonts w:ascii="Times New Roman" w:eastAsia="Calibri" w:hAnsi="Times New Roman" w:cs="Times New Roman"/>
                <w:sz w:val="24"/>
                <w:szCs w:val="24"/>
              </w:rPr>
            </w:pPr>
          </w:p>
        </w:tc>
      </w:tr>
      <w:tr w:rsidR="009B4398" w:rsidRPr="009B4398" w14:paraId="65D8793F" w14:textId="77777777" w:rsidTr="005C4DE8">
        <w:tc>
          <w:tcPr>
            <w:tcW w:w="794" w:type="dxa"/>
            <w:tcBorders>
              <w:top w:val="single" w:sz="4" w:space="0" w:color="auto"/>
              <w:left w:val="single" w:sz="4" w:space="0" w:color="auto"/>
              <w:bottom w:val="single" w:sz="4" w:space="0" w:color="auto"/>
              <w:right w:val="single" w:sz="4" w:space="0" w:color="auto"/>
            </w:tcBorders>
          </w:tcPr>
          <w:p w14:paraId="673AA1AD" w14:textId="77777777" w:rsidR="009B4398" w:rsidRPr="009B4398" w:rsidRDefault="009B4398" w:rsidP="009B4398">
            <w:pPr>
              <w:autoSpaceDE w:val="0"/>
              <w:autoSpaceDN w:val="0"/>
              <w:adjustRightInd w:val="0"/>
              <w:spacing w:after="0" w:line="240" w:lineRule="auto"/>
              <w:jc w:val="center"/>
              <w:rPr>
                <w:rFonts w:ascii="Times New Roman" w:eastAsia="Calibri" w:hAnsi="Times New Roman" w:cs="Times New Roman"/>
                <w:sz w:val="24"/>
                <w:szCs w:val="24"/>
              </w:rPr>
            </w:pPr>
            <w:r w:rsidRPr="009B4398">
              <w:rPr>
                <w:rFonts w:ascii="Times New Roman" w:eastAsia="Calibri" w:hAnsi="Times New Roman" w:cs="Times New Roman"/>
                <w:sz w:val="24"/>
                <w:szCs w:val="24"/>
              </w:rPr>
              <w:t>1.1.3.</w:t>
            </w:r>
          </w:p>
        </w:tc>
        <w:tc>
          <w:tcPr>
            <w:tcW w:w="6005" w:type="dxa"/>
            <w:tcBorders>
              <w:top w:val="single" w:sz="4" w:space="0" w:color="auto"/>
              <w:left w:val="single" w:sz="4" w:space="0" w:color="auto"/>
              <w:bottom w:val="single" w:sz="4" w:space="0" w:color="auto"/>
              <w:right w:val="single" w:sz="4" w:space="0" w:color="auto"/>
            </w:tcBorders>
          </w:tcPr>
          <w:p w14:paraId="4F595E49" w14:textId="77777777" w:rsidR="009B4398" w:rsidRPr="009B4398" w:rsidRDefault="009B4398" w:rsidP="009B4398">
            <w:pPr>
              <w:autoSpaceDE w:val="0"/>
              <w:autoSpaceDN w:val="0"/>
              <w:adjustRightInd w:val="0"/>
              <w:spacing w:after="0" w:line="240" w:lineRule="auto"/>
              <w:rPr>
                <w:rFonts w:ascii="Times New Roman" w:eastAsia="Calibri" w:hAnsi="Times New Roman" w:cs="Times New Roman"/>
                <w:sz w:val="24"/>
                <w:szCs w:val="24"/>
              </w:rPr>
            </w:pPr>
            <w:r w:rsidRPr="009B4398">
              <w:rPr>
                <w:rFonts w:ascii="Times New Roman" w:eastAsia="Calibri" w:hAnsi="Times New Roman" w:cs="Times New Roman"/>
                <w:sz w:val="24"/>
                <w:szCs w:val="24"/>
              </w:rPr>
              <w:t>Основной государственный регистрационный номер</w:t>
            </w:r>
          </w:p>
        </w:tc>
        <w:tc>
          <w:tcPr>
            <w:tcW w:w="2694" w:type="dxa"/>
            <w:tcBorders>
              <w:top w:val="single" w:sz="4" w:space="0" w:color="auto"/>
              <w:left w:val="single" w:sz="4" w:space="0" w:color="auto"/>
              <w:bottom w:val="single" w:sz="4" w:space="0" w:color="auto"/>
              <w:right w:val="single" w:sz="4" w:space="0" w:color="auto"/>
            </w:tcBorders>
          </w:tcPr>
          <w:p w14:paraId="3282FAB3" w14:textId="77777777" w:rsidR="009B4398" w:rsidRPr="009B4398" w:rsidRDefault="009B4398" w:rsidP="009B4398">
            <w:pPr>
              <w:autoSpaceDE w:val="0"/>
              <w:autoSpaceDN w:val="0"/>
              <w:adjustRightInd w:val="0"/>
              <w:spacing w:after="0" w:line="240" w:lineRule="auto"/>
              <w:rPr>
                <w:rFonts w:ascii="Times New Roman" w:eastAsia="Calibri" w:hAnsi="Times New Roman" w:cs="Times New Roman"/>
                <w:sz w:val="24"/>
                <w:szCs w:val="24"/>
              </w:rPr>
            </w:pPr>
          </w:p>
        </w:tc>
      </w:tr>
      <w:tr w:rsidR="009B4398" w:rsidRPr="009B4398" w14:paraId="0AC01B45" w14:textId="77777777" w:rsidTr="005C4DE8">
        <w:tc>
          <w:tcPr>
            <w:tcW w:w="794" w:type="dxa"/>
            <w:tcBorders>
              <w:top w:val="single" w:sz="4" w:space="0" w:color="auto"/>
              <w:left w:val="single" w:sz="4" w:space="0" w:color="auto"/>
              <w:bottom w:val="single" w:sz="4" w:space="0" w:color="auto"/>
              <w:right w:val="single" w:sz="4" w:space="0" w:color="auto"/>
            </w:tcBorders>
          </w:tcPr>
          <w:p w14:paraId="3CB04605" w14:textId="77777777" w:rsidR="009B4398" w:rsidRPr="009B4398" w:rsidRDefault="009B4398" w:rsidP="009B4398">
            <w:pPr>
              <w:autoSpaceDE w:val="0"/>
              <w:autoSpaceDN w:val="0"/>
              <w:adjustRightInd w:val="0"/>
              <w:spacing w:after="0" w:line="240" w:lineRule="auto"/>
              <w:jc w:val="center"/>
              <w:rPr>
                <w:rFonts w:ascii="Times New Roman" w:eastAsia="Calibri" w:hAnsi="Times New Roman" w:cs="Times New Roman"/>
                <w:sz w:val="24"/>
                <w:szCs w:val="24"/>
              </w:rPr>
            </w:pPr>
            <w:r w:rsidRPr="009B4398">
              <w:rPr>
                <w:rFonts w:ascii="Times New Roman" w:eastAsia="Calibri" w:hAnsi="Times New Roman" w:cs="Times New Roman"/>
                <w:sz w:val="24"/>
                <w:szCs w:val="24"/>
              </w:rPr>
              <w:t>1.1.4.</w:t>
            </w:r>
          </w:p>
        </w:tc>
        <w:tc>
          <w:tcPr>
            <w:tcW w:w="6005" w:type="dxa"/>
            <w:tcBorders>
              <w:top w:val="single" w:sz="4" w:space="0" w:color="auto"/>
              <w:left w:val="single" w:sz="4" w:space="0" w:color="auto"/>
              <w:bottom w:val="single" w:sz="4" w:space="0" w:color="auto"/>
              <w:right w:val="single" w:sz="4" w:space="0" w:color="auto"/>
            </w:tcBorders>
          </w:tcPr>
          <w:p w14:paraId="517B0961" w14:textId="77777777" w:rsidR="009B4398" w:rsidRPr="009B4398" w:rsidRDefault="009B4398" w:rsidP="009B4398">
            <w:pPr>
              <w:autoSpaceDE w:val="0"/>
              <w:autoSpaceDN w:val="0"/>
              <w:adjustRightInd w:val="0"/>
              <w:spacing w:after="0" w:line="240" w:lineRule="auto"/>
              <w:rPr>
                <w:rFonts w:ascii="Times New Roman" w:eastAsia="Calibri" w:hAnsi="Times New Roman" w:cs="Times New Roman"/>
                <w:sz w:val="24"/>
                <w:szCs w:val="24"/>
              </w:rPr>
            </w:pPr>
            <w:r w:rsidRPr="009B4398">
              <w:rPr>
                <w:rFonts w:ascii="Times New Roman" w:eastAsia="Calibri" w:hAnsi="Times New Roman" w:cs="Times New Roman"/>
                <w:sz w:val="24"/>
                <w:szCs w:val="24"/>
              </w:rPr>
              <w:t>Дата регистрации хозяйствующего субъекта</w:t>
            </w:r>
          </w:p>
        </w:tc>
        <w:tc>
          <w:tcPr>
            <w:tcW w:w="2694" w:type="dxa"/>
            <w:tcBorders>
              <w:top w:val="single" w:sz="4" w:space="0" w:color="auto"/>
              <w:left w:val="single" w:sz="4" w:space="0" w:color="auto"/>
              <w:bottom w:val="single" w:sz="4" w:space="0" w:color="auto"/>
              <w:right w:val="single" w:sz="4" w:space="0" w:color="auto"/>
            </w:tcBorders>
          </w:tcPr>
          <w:p w14:paraId="7823A6BA" w14:textId="77777777" w:rsidR="009B4398" w:rsidRPr="009B4398" w:rsidRDefault="009B4398" w:rsidP="009B4398">
            <w:pPr>
              <w:autoSpaceDE w:val="0"/>
              <w:autoSpaceDN w:val="0"/>
              <w:adjustRightInd w:val="0"/>
              <w:spacing w:after="0" w:line="240" w:lineRule="auto"/>
              <w:rPr>
                <w:rFonts w:ascii="Times New Roman" w:eastAsia="Calibri" w:hAnsi="Times New Roman" w:cs="Times New Roman"/>
                <w:sz w:val="24"/>
                <w:szCs w:val="24"/>
              </w:rPr>
            </w:pPr>
          </w:p>
        </w:tc>
      </w:tr>
      <w:tr w:rsidR="009B4398" w:rsidRPr="009B4398" w14:paraId="00348B35" w14:textId="77777777" w:rsidTr="005C4DE8">
        <w:tc>
          <w:tcPr>
            <w:tcW w:w="794" w:type="dxa"/>
            <w:tcBorders>
              <w:top w:val="single" w:sz="4" w:space="0" w:color="auto"/>
              <w:left w:val="single" w:sz="4" w:space="0" w:color="auto"/>
              <w:bottom w:val="single" w:sz="4" w:space="0" w:color="auto"/>
              <w:right w:val="single" w:sz="4" w:space="0" w:color="auto"/>
            </w:tcBorders>
          </w:tcPr>
          <w:p w14:paraId="06E2D68C" w14:textId="77777777" w:rsidR="009B4398" w:rsidRPr="009B4398" w:rsidRDefault="009B4398" w:rsidP="009B4398">
            <w:pPr>
              <w:autoSpaceDE w:val="0"/>
              <w:autoSpaceDN w:val="0"/>
              <w:adjustRightInd w:val="0"/>
              <w:spacing w:after="0" w:line="240" w:lineRule="auto"/>
              <w:jc w:val="center"/>
              <w:rPr>
                <w:rFonts w:ascii="Times New Roman" w:eastAsia="Calibri" w:hAnsi="Times New Roman" w:cs="Times New Roman"/>
                <w:sz w:val="24"/>
                <w:szCs w:val="24"/>
              </w:rPr>
            </w:pPr>
            <w:r w:rsidRPr="009B4398">
              <w:rPr>
                <w:rFonts w:ascii="Times New Roman" w:eastAsia="Calibri" w:hAnsi="Times New Roman" w:cs="Times New Roman"/>
                <w:sz w:val="24"/>
                <w:szCs w:val="24"/>
              </w:rPr>
              <w:t>1.1.5.</w:t>
            </w:r>
          </w:p>
        </w:tc>
        <w:tc>
          <w:tcPr>
            <w:tcW w:w="6005" w:type="dxa"/>
            <w:tcBorders>
              <w:top w:val="single" w:sz="4" w:space="0" w:color="auto"/>
              <w:left w:val="single" w:sz="4" w:space="0" w:color="auto"/>
              <w:bottom w:val="single" w:sz="4" w:space="0" w:color="auto"/>
              <w:right w:val="single" w:sz="4" w:space="0" w:color="auto"/>
            </w:tcBorders>
          </w:tcPr>
          <w:p w14:paraId="474D8057" w14:textId="16778E6A" w:rsidR="009B4398" w:rsidRPr="009B4398" w:rsidRDefault="009B4398" w:rsidP="0022484E">
            <w:pPr>
              <w:autoSpaceDE w:val="0"/>
              <w:autoSpaceDN w:val="0"/>
              <w:adjustRightInd w:val="0"/>
              <w:spacing w:after="0" w:line="240" w:lineRule="auto"/>
              <w:ind w:left="132"/>
              <w:rPr>
                <w:rFonts w:ascii="Times New Roman" w:eastAsia="Calibri" w:hAnsi="Times New Roman" w:cs="Times New Roman"/>
                <w:sz w:val="24"/>
                <w:szCs w:val="24"/>
              </w:rPr>
            </w:pPr>
            <w:r w:rsidRPr="009B4398">
              <w:rPr>
                <w:rFonts w:ascii="Times New Roman" w:eastAsia="Calibri" w:hAnsi="Times New Roman" w:cs="Times New Roman"/>
                <w:sz w:val="24"/>
                <w:szCs w:val="24"/>
              </w:rPr>
              <w:t xml:space="preserve">Основной вид деятельности согласно Общероссийскому </w:t>
            </w:r>
            <w:hyperlink r:id="rId15" w:history="1">
              <w:r w:rsidRPr="009B4398">
                <w:rPr>
                  <w:rFonts w:ascii="Times New Roman" w:eastAsia="Calibri" w:hAnsi="Times New Roman" w:cs="Times New Roman"/>
                  <w:sz w:val="24"/>
                  <w:szCs w:val="24"/>
                </w:rPr>
                <w:t>классификатору</w:t>
              </w:r>
            </w:hyperlink>
            <w:r w:rsidRPr="009B4398">
              <w:rPr>
                <w:rFonts w:ascii="Times New Roman" w:eastAsia="Calibri" w:hAnsi="Times New Roman" w:cs="Times New Roman"/>
                <w:sz w:val="24"/>
                <w:szCs w:val="24"/>
              </w:rPr>
              <w:t xml:space="preserve"> видов экономической деятельности ОК 029-2014</w:t>
            </w:r>
            <w:ins w:id="27" w:author="Диана" w:date="2026-03-13T10:55:00Z">
              <w:r w:rsidR="0022484E">
                <w:rPr>
                  <w:rFonts w:ascii="Times New Roman" w:eastAsia="Calibri" w:hAnsi="Times New Roman" w:cs="Times New Roman"/>
                  <w:sz w:val="24"/>
                  <w:szCs w:val="24"/>
                </w:rPr>
                <w:t xml:space="preserve">            </w:t>
              </w:r>
            </w:ins>
            <w:r w:rsidRPr="009B4398">
              <w:rPr>
                <w:rFonts w:ascii="Times New Roman" w:eastAsia="Calibri" w:hAnsi="Times New Roman" w:cs="Times New Roman"/>
                <w:sz w:val="24"/>
                <w:szCs w:val="24"/>
              </w:rPr>
              <w:t>(КДЕС Ред. 2)</w:t>
            </w:r>
          </w:p>
        </w:tc>
        <w:tc>
          <w:tcPr>
            <w:tcW w:w="2694" w:type="dxa"/>
            <w:tcBorders>
              <w:top w:val="single" w:sz="4" w:space="0" w:color="auto"/>
              <w:left w:val="single" w:sz="4" w:space="0" w:color="auto"/>
              <w:bottom w:val="single" w:sz="4" w:space="0" w:color="auto"/>
              <w:right w:val="single" w:sz="4" w:space="0" w:color="auto"/>
            </w:tcBorders>
          </w:tcPr>
          <w:p w14:paraId="03416E63" w14:textId="77777777" w:rsidR="009B4398" w:rsidRPr="009B4398" w:rsidRDefault="009B4398" w:rsidP="009B4398">
            <w:pPr>
              <w:autoSpaceDE w:val="0"/>
              <w:autoSpaceDN w:val="0"/>
              <w:adjustRightInd w:val="0"/>
              <w:spacing w:after="0" w:line="240" w:lineRule="auto"/>
              <w:rPr>
                <w:rFonts w:ascii="Times New Roman" w:eastAsia="Calibri" w:hAnsi="Times New Roman" w:cs="Times New Roman"/>
                <w:sz w:val="24"/>
                <w:szCs w:val="24"/>
              </w:rPr>
            </w:pPr>
          </w:p>
        </w:tc>
      </w:tr>
      <w:tr w:rsidR="009B4398" w:rsidRPr="009B4398" w14:paraId="70022056" w14:textId="77777777" w:rsidTr="005C4DE8">
        <w:tc>
          <w:tcPr>
            <w:tcW w:w="794" w:type="dxa"/>
            <w:tcBorders>
              <w:top w:val="single" w:sz="4" w:space="0" w:color="auto"/>
              <w:left w:val="single" w:sz="4" w:space="0" w:color="auto"/>
              <w:bottom w:val="single" w:sz="4" w:space="0" w:color="auto"/>
              <w:right w:val="single" w:sz="4" w:space="0" w:color="auto"/>
            </w:tcBorders>
          </w:tcPr>
          <w:p w14:paraId="7ACD2F6B" w14:textId="77777777" w:rsidR="009B4398" w:rsidRPr="009B4398" w:rsidRDefault="009B4398" w:rsidP="009B4398">
            <w:pPr>
              <w:autoSpaceDE w:val="0"/>
              <w:autoSpaceDN w:val="0"/>
              <w:adjustRightInd w:val="0"/>
              <w:spacing w:after="0" w:line="240" w:lineRule="auto"/>
              <w:jc w:val="center"/>
              <w:rPr>
                <w:rFonts w:ascii="Times New Roman" w:eastAsia="Calibri" w:hAnsi="Times New Roman" w:cs="Times New Roman"/>
                <w:sz w:val="24"/>
                <w:szCs w:val="24"/>
              </w:rPr>
            </w:pPr>
            <w:r w:rsidRPr="009B4398">
              <w:rPr>
                <w:rFonts w:ascii="Times New Roman" w:eastAsia="Calibri" w:hAnsi="Times New Roman" w:cs="Times New Roman"/>
                <w:sz w:val="24"/>
                <w:szCs w:val="24"/>
              </w:rPr>
              <w:t>1.2.</w:t>
            </w:r>
          </w:p>
        </w:tc>
        <w:tc>
          <w:tcPr>
            <w:tcW w:w="6005" w:type="dxa"/>
            <w:tcBorders>
              <w:top w:val="single" w:sz="4" w:space="0" w:color="auto"/>
              <w:left w:val="single" w:sz="4" w:space="0" w:color="auto"/>
              <w:bottom w:val="single" w:sz="4" w:space="0" w:color="auto"/>
              <w:right w:val="single" w:sz="4" w:space="0" w:color="auto"/>
            </w:tcBorders>
          </w:tcPr>
          <w:p w14:paraId="2CA1116E" w14:textId="77777777" w:rsidR="009B4398" w:rsidRPr="009B4398" w:rsidRDefault="009B4398" w:rsidP="009B4398">
            <w:pPr>
              <w:autoSpaceDE w:val="0"/>
              <w:autoSpaceDN w:val="0"/>
              <w:adjustRightInd w:val="0"/>
              <w:spacing w:after="0" w:line="240" w:lineRule="auto"/>
              <w:ind w:left="273" w:hanging="273"/>
              <w:rPr>
                <w:rFonts w:ascii="Times New Roman" w:eastAsia="Calibri" w:hAnsi="Times New Roman" w:cs="Times New Roman"/>
                <w:sz w:val="24"/>
                <w:szCs w:val="24"/>
              </w:rPr>
            </w:pPr>
            <w:r w:rsidRPr="009B4398">
              <w:rPr>
                <w:rFonts w:ascii="Times New Roman" w:eastAsia="Calibri" w:hAnsi="Times New Roman" w:cs="Times New Roman"/>
                <w:sz w:val="24"/>
                <w:szCs w:val="24"/>
              </w:rPr>
              <w:t>Краткое описание инвестиционного проекта</w:t>
            </w:r>
          </w:p>
        </w:tc>
        <w:tc>
          <w:tcPr>
            <w:tcW w:w="2694" w:type="dxa"/>
            <w:tcBorders>
              <w:top w:val="single" w:sz="4" w:space="0" w:color="auto"/>
              <w:left w:val="single" w:sz="4" w:space="0" w:color="auto"/>
              <w:bottom w:val="single" w:sz="4" w:space="0" w:color="auto"/>
              <w:right w:val="single" w:sz="4" w:space="0" w:color="auto"/>
            </w:tcBorders>
          </w:tcPr>
          <w:p w14:paraId="3A267277" w14:textId="77777777" w:rsidR="009B4398" w:rsidRPr="009B4398" w:rsidRDefault="009B4398" w:rsidP="009B4398">
            <w:pPr>
              <w:autoSpaceDE w:val="0"/>
              <w:autoSpaceDN w:val="0"/>
              <w:adjustRightInd w:val="0"/>
              <w:spacing w:after="0" w:line="240" w:lineRule="auto"/>
              <w:rPr>
                <w:rFonts w:ascii="Times New Roman" w:eastAsia="Calibri" w:hAnsi="Times New Roman" w:cs="Times New Roman"/>
                <w:sz w:val="24"/>
                <w:szCs w:val="24"/>
              </w:rPr>
            </w:pPr>
            <w:r w:rsidRPr="009B4398">
              <w:rPr>
                <w:rFonts w:ascii="Times New Roman" w:eastAsia="Calibri" w:hAnsi="Times New Roman" w:cs="Times New Roman"/>
                <w:sz w:val="24"/>
                <w:szCs w:val="24"/>
              </w:rPr>
              <w:t xml:space="preserve"> </w:t>
            </w:r>
          </w:p>
        </w:tc>
      </w:tr>
      <w:tr w:rsidR="009B4398" w:rsidRPr="009B4398" w14:paraId="36990914" w14:textId="77777777" w:rsidTr="005C4DE8">
        <w:tc>
          <w:tcPr>
            <w:tcW w:w="794" w:type="dxa"/>
            <w:tcBorders>
              <w:top w:val="single" w:sz="4" w:space="0" w:color="auto"/>
              <w:left w:val="single" w:sz="4" w:space="0" w:color="auto"/>
              <w:bottom w:val="single" w:sz="4" w:space="0" w:color="auto"/>
              <w:right w:val="single" w:sz="4" w:space="0" w:color="auto"/>
            </w:tcBorders>
          </w:tcPr>
          <w:p w14:paraId="1C9F6CAB" w14:textId="77777777" w:rsidR="009B4398" w:rsidRPr="009B4398" w:rsidRDefault="009B4398" w:rsidP="009B4398">
            <w:pPr>
              <w:autoSpaceDE w:val="0"/>
              <w:autoSpaceDN w:val="0"/>
              <w:adjustRightInd w:val="0"/>
              <w:spacing w:after="0" w:line="240" w:lineRule="auto"/>
              <w:jc w:val="center"/>
              <w:rPr>
                <w:rFonts w:ascii="Times New Roman" w:eastAsia="Calibri" w:hAnsi="Times New Roman" w:cs="Times New Roman"/>
                <w:sz w:val="24"/>
                <w:szCs w:val="24"/>
              </w:rPr>
            </w:pPr>
            <w:r w:rsidRPr="009B4398">
              <w:rPr>
                <w:rFonts w:ascii="Times New Roman" w:eastAsia="Calibri" w:hAnsi="Times New Roman" w:cs="Times New Roman"/>
                <w:sz w:val="24"/>
                <w:szCs w:val="24"/>
              </w:rPr>
              <w:t>1.3.</w:t>
            </w:r>
          </w:p>
        </w:tc>
        <w:tc>
          <w:tcPr>
            <w:tcW w:w="6005" w:type="dxa"/>
            <w:tcBorders>
              <w:top w:val="single" w:sz="4" w:space="0" w:color="auto"/>
              <w:left w:val="single" w:sz="4" w:space="0" w:color="auto"/>
              <w:bottom w:val="single" w:sz="4" w:space="0" w:color="auto"/>
              <w:right w:val="single" w:sz="4" w:space="0" w:color="auto"/>
            </w:tcBorders>
          </w:tcPr>
          <w:p w14:paraId="2B18A57A" w14:textId="77777777" w:rsidR="009B4398" w:rsidRPr="009B4398" w:rsidRDefault="009B4398" w:rsidP="009B4398">
            <w:pPr>
              <w:autoSpaceDE w:val="0"/>
              <w:autoSpaceDN w:val="0"/>
              <w:adjustRightInd w:val="0"/>
              <w:spacing w:after="0" w:line="240" w:lineRule="auto"/>
              <w:ind w:left="273" w:hanging="273"/>
              <w:rPr>
                <w:rFonts w:ascii="Times New Roman" w:eastAsia="Calibri" w:hAnsi="Times New Roman" w:cs="Times New Roman"/>
                <w:sz w:val="24"/>
                <w:szCs w:val="24"/>
              </w:rPr>
            </w:pPr>
            <w:r w:rsidRPr="009B4398">
              <w:rPr>
                <w:rFonts w:ascii="Times New Roman" w:eastAsia="Calibri" w:hAnsi="Times New Roman" w:cs="Times New Roman"/>
                <w:sz w:val="24"/>
                <w:szCs w:val="24"/>
              </w:rPr>
              <w:t>Срок реализации инвестиционного проекта</w:t>
            </w:r>
          </w:p>
        </w:tc>
        <w:tc>
          <w:tcPr>
            <w:tcW w:w="2694" w:type="dxa"/>
            <w:tcBorders>
              <w:top w:val="single" w:sz="4" w:space="0" w:color="auto"/>
              <w:left w:val="single" w:sz="4" w:space="0" w:color="auto"/>
              <w:bottom w:val="single" w:sz="4" w:space="0" w:color="auto"/>
              <w:right w:val="single" w:sz="4" w:space="0" w:color="auto"/>
            </w:tcBorders>
          </w:tcPr>
          <w:p w14:paraId="6B910C7D" w14:textId="77777777" w:rsidR="009B4398" w:rsidRPr="009B4398" w:rsidRDefault="009B4398" w:rsidP="009B4398">
            <w:pPr>
              <w:autoSpaceDE w:val="0"/>
              <w:autoSpaceDN w:val="0"/>
              <w:adjustRightInd w:val="0"/>
              <w:spacing w:after="0" w:line="240" w:lineRule="auto"/>
              <w:rPr>
                <w:rFonts w:ascii="Times New Roman" w:eastAsia="Calibri" w:hAnsi="Times New Roman" w:cs="Times New Roman"/>
                <w:sz w:val="24"/>
                <w:szCs w:val="24"/>
              </w:rPr>
            </w:pPr>
          </w:p>
        </w:tc>
      </w:tr>
      <w:tr w:rsidR="009B4398" w:rsidRPr="009B4398" w14:paraId="4359DB7E" w14:textId="77777777" w:rsidTr="005C4DE8">
        <w:tc>
          <w:tcPr>
            <w:tcW w:w="794" w:type="dxa"/>
            <w:vMerge w:val="restart"/>
            <w:tcBorders>
              <w:top w:val="single" w:sz="4" w:space="0" w:color="auto"/>
              <w:left w:val="single" w:sz="4" w:space="0" w:color="auto"/>
              <w:right w:val="single" w:sz="4" w:space="0" w:color="auto"/>
            </w:tcBorders>
          </w:tcPr>
          <w:p w14:paraId="27FE0CDF" w14:textId="77777777" w:rsidR="009B4398" w:rsidRPr="009B4398" w:rsidRDefault="009B4398" w:rsidP="009B4398">
            <w:pPr>
              <w:autoSpaceDE w:val="0"/>
              <w:autoSpaceDN w:val="0"/>
              <w:adjustRightInd w:val="0"/>
              <w:spacing w:after="0" w:line="240" w:lineRule="auto"/>
              <w:jc w:val="center"/>
              <w:rPr>
                <w:rFonts w:ascii="Times New Roman" w:eastAsia="Calibri" w:hAnsi="Times New Roman" w:cs="Times New Roman"/>
                <w:sz w:val="24"/>
                <w:szCs w:val="24"/>
              </w:rPr>
            </w:pPr>
            <w:r w:rsidRPr="009B4398">
              <w:rPr>
                <w:rFonts w:ascii="Times New Roman" w:eastAsia="Calibri" w:hAnsi="Times New Roman" w:cs="Times New Roman"/>
                <w:sz w:val="24"/>
                <w:szCs w:val="24"/>
              </w:rPr>
              <w:t>1.4.</w:t>
            </w:r>
          </w:p>
        </w:tc>
        <w:tc>
          <w:tcPr>
            <w:tcW w:w="6005" w:type="dxa"/>
            <w:tcBorders>
              <w:top w:val="single" w:sz="4" w:space="0" w:color="auto"/>
              <w:left w:val="single" w:sz="4" w:space="0" w:color="auto"/>
              <w:bottom w:val="single" w:sz="4" w:space="0" w:color="auto"/>
              <w:right w:val="single" w:sz="4" w:space="0" w:color="auto"/>
            </w:tcBorders>
          </w:tcPr>
          <w:p w14:paraId="5840A139" w14:textId="2D382A69" w:rsidR="009B4398" w:rsidRPr="00C56683" w:rsidRDefault="009B4398" w:rsidP="009B4398">
            <w:pPr>
              <w:autoSpaceDE w:val="0"/>
              <w:autoSpaceDN w:val="0"/>
              <w:adjustRightInd w:val="0"/>
              <w:spacing w:after="0" w:line="240" w:lineRule="auto"/>
              <w:rPr>
                <w:rFonts w:ascii="Times New Roman" w:eastAsia="Calibri" w:hAnsi="Times New Roman" w:cs="Times New Roman"/>
                <w:sz w:val="24"/>
                <w:szCs w:val="24"/>
              </w:rPr>
            </w:pPr>
            <w:r w:rsidRPr="00C56683">
              <w:rPr>
                <w:rFonts w:ascii="Times New Roman" w:eastAsia="Calibri" w:hAnsi="Times New Roman" w:cs="Times New Roman"/>
                <w:sz w:val="24"/>
                <w:szCs w:val="24"/>
              </w:rPr>
              <w:t xml:space="preserve">Количество   введенных </w:t>
            </w:r>
            <w:r w:rsidR="008F67DC" w:rsidRPr="00C56683">
              <w:rPr>
                <w:rFonts w:ascii="Times New Roman" w:hAnsi="Times New Roman" w:cs="Times New Roman"/>
                <w:sz w:val="24"/>
                <w:szCs w:val="24"/>
              </w:rPr>
              <w:t xml:space="preserve">коллективных </w:t>
            </w:r>
            <w:r w:rsidRPr="00C56683">
              <w:rPr>
                <w:rFonts w:ascii="Times New Roman" w:eastAsia="Calibri" w:hAnsi="Times New Roman" w:cs="Times New Roman"/>
                <w:sz w:val="24"/>
                <w:szCs w:val="24"/>
              </w:rPr>
              <w:t>средств размещения, в том числе по годам (единиц):</w:t>
            </w:r>
          </w:p>
        </w:tc>
        <w:tc>
          <w:tcPr>
            <w:tcW w:w="2694" w:type="dxa"/>
            <w:tcBorders>
              <w:top w:val="single" w:sz="4" w:space="0" w:color="auto"/>
              <w:left w:val="single" w:sz="4" w:space="0" w:color="auto"/>
              <w:bottom w:val="single" w:sz="4" w:space="0" w:color="auto"/>
              <w:right w:val="single" w:sz="4" w:space="0" w:color="auto"/>
            </w:tcBorders>
          </w:tcPr>
          <w:p w14:paraId="4275FC38" w14:textId="77777777" w:rsidR="009B4398" w:rsidRPr="009B4398" w:rsidRDefault="009B4398" w:rsidP="009B4398">
            <w:pPr>
              <w:autoSpaceDE w:val="0"/>
              <w:autoSpaceDN w:val="0"/>
              <w:adjustRightInd w:val="0"/>
              <w:spacing w:after="0" w:line="240" w:lineRule="auto"/>
              <w:rPr>
                <w:rFonts w:ascii="Times New Roman" w:eastAsia="Calibri" w:hAnsi="Times New Roman" w:cs="Times New Roman"/>
                <w:sz w:val="24"/>
                <w:szCs w:val="24"/>
              </w:rPr>
            </w:pPr>
          </w:p>
        </w:tc>
      </w:tr>
      <w:tr w:rsidR="009B4398" w:rsidRPr="009B4398" w14:paraId="7D7D9E4E" w14:textId="77777777" w:rsidTr="005C4DE8">
        <w:tc>
          <w:tcPr>
            <w:tcW w:w="794" w:type="dxa"/>
            <w:vMerge/>
            <w:tcBorders>
              <w:left w:val="single" w:sz="4" w:space="0" w:color="auto"/>
              <w:right w:val="single" w:sz="4" w:space="0" w:color="auto"/>
            </w:tcBorders>
          </w:tcPr>
          <w:p w14:paraId="694640DF" w14:textId="77777777" w:rsidR="009B4398" w:rsidRPr="009B4398" w:rsidRDefault="009B4398" w:rsidP="009B4398">
            <w:pPr>
              <w:autoSpaceDE w:val="0"/>
              <w:autoSpaceDN w:val="0"/>
              <w:adjustRightInd w:val="0"/>
              <w:spacing w:after="0" w:line="240" w:lineRule="auto"/>
              <w:jc w:val="center"/>
              <w:rPr>
                <w:rFonts w:ascii="Times New Roman" w:eastAsia="Calibri" w:hAnsi="Times New Roman" w:cs="Times New Roman"/>
                <w:sz w:val="24"/>
                <w:szCs w:val="24"/>
              </w:rPr>
            </w:pPr>
          </w:p>
        </w:tc>
        <w:tc>
          <w:tcPr>
            <w:tcW w:w="6005" w:type="dxa"/>
            <w:tcBorders>
              <w:top w:val="single" w:sz="4" w:space="0" w:color="auto"/>
              <w:left w:val="single" w:sz="4" w:space="0" w:color="auto"/>
              <w:bottom w:val="single" w:sz="4" w:space="0" w:color="auto"/>
              <w:right w:val="single" w:sz="4" w:space="0" w:color="auto"/>
            </w:tcBorders>
          </w:tcPr>
          <w:p w14:paraId="47338B85" w14:textId="7A9F63D0" w:rsidR="009B4398" w:rsidRPr="00C56683" w:rsidRDefault="0022484E" w:rsidP="0022484E">
            <w:pPr>
              <w:autoSpaceDE w:val="0"/>
              <w:autoSpaceDN w:val="0"/>
              <w:adjustRightInd w:val="0"/>
              <w:spacing w:after="0" w:line="240" w:lineRule="auto"/>
              <w:ind w:left="273" w:hanging="273"/>
              <w:rPr>
                <w:rFonts w:ascii="Times New Roman" w:eastAsia="Calibri" w:hAnsi="Times New Roman" w:cs="Times New Roman"/>
                <w:sz w:val="24"/>
                <w:szCs w:val="24"/>
              </w:rPr>
            </w:pPr>
            <w:r w:rsidRPr="00C56683">
              <w:rPr>
                <w:rFonts w:ascii="Times New Roman" w:eastAsia="Calibri" w:hAnsi="Times New Roman" w:cs="Times New Roman"/>
                <w:sz w:val="24"/>
                <w:szCs w:val="24"/>
              </w:rPr>
              <w:t xml:space="preserve">20… </w:t>
            </w:r>
            <w:r w:rsidR="009B4398" w:rsidRPr="00C56683">
              <w:rPr>
                <w:rFonts w:ascii="Times New Roman" w:eastAsia="Calibri" w:hAnsi="Times New Roman" w:cs="Times New Roman"/>
                <w:sz w:val="24"/>
                <w:szCs w:val="24"/>
              </w:rPr>
              <w:t>год</w:t>
            </w:r>
          </w:p>
        </w:tc>
        <w:tc>
          <w:tcPr>
            <w:tcW w:w="2694" w:type="dxa"/>
            <w:tcBorders>
              <w:top w:val="single" w:sz="4" w:space="0" w:color="auto"/>
              <w:left w:val="single" w:sz="4" w:space="0" w:color="auto"/>
              <w:bottom w:val="single" w:sz="4" w:space="0" w:color="auto"/>
              <w:right w:val="single" w:sz="4" w:space="0" w:color="auto"/>
            </w:tcBorders>
          </w:tcPr>
          <w:p w14:paraId="1F7C455C" w14:textId="77777777" w:rsidR="009B4398" w:rsidRPr="009B4398" w:rsidRDefault="009B4398" w:rsidP="009B4398">
            <w:pPr>
              <w:autoSpaceDE w:val="0"/>
              <w:autoSpaceDN w:val="0"/>
              <w:adjustRightInd w:val="0"/>
              <w:spacing w:after="0" w:line="240" w:lineRule="auto"/>
              <w:rPr>
                <w:rFonts w:ascii="Times New Roman" w:eastAsia="Calibri" w:hAnsi="Times New Roman" w:cs="Times New Roman"/>
                <w:sz w:val="24"/>
                <w:szCs w:val="24"/>
              </w:rPr>
            </w:pPr>
          </w:p>
        </w:tc>
      </w:tr>
      <w:tr w:rsidR="009B4398" w:rsidRPr="009B4398" w14:paraId="718B592B" w14:textId="77777777" w:rsidTr="005C4DE8">
        <w:tc>
          <w:tcPr>
            <w:tcW w:w="794" w:type="dxa"/>
            <w:vMerge/>
            <w:tcBorders>
              <w:left w:val="single" w:sz="4" w:space="0" w:color="auto"/>
              <w:right w:val="single" w:sz="4" w:space="0" w:color="auto"/>
            </w:tcBorders>
          </w:tcPr>
          <w:p w14:paraId="572F05E7" w14:textId="77777777" w:rsidR="009B4398" w:rsidRPr="009B4398" w:rsidRDefault="009B4398" w:rsidP="009B4398">
            <w:pPr>
              <w:autoSpaceDE w:val="0"/>
              <w:autoSpaceDN w:val="0"/>
              <w:adjustRightInd w:val="0"/>
              <w:spacing w:after="0" w:line="240" w:lineRule="auto"/>
              <w:jc w:val="center"/>
              <w:rPr>
                <w:rFonts w:ascii="Times New Roman" w:eastAsia="Calibri" w:hAnsi="Times New Roman" w:cs="Times New Roman"/>
                <w:sz w:val="24"/>
                <w:szCs w:val="24"/>
              </w:rPr>
            </w:pPr>
          </w:p>
        </w:tc>
        <w:tc>
          <w:tcPr>
            <w:tcW w:w="6005" w:type="dxa"/>
            <w:tcBorders>
              <w:top w:val="single" w:sz="4" w:space="0" w:color="auto"/>
              <w:left w:val="single" w:sz="4" w:space="0" w:color="auto"/>
              <w:bottom w:val="single" w:sz="4" w:space="0" w:color="auto"/>
              <w:right w:val="single" w:sz="4" w:space="0" w:color="auto"/>
            </w:tcBorders>
          </w:tcPr>
          <w:p w14:paraId="42025A97" w14:textId="4FC509E3" w:rsidR="009B4398" w:rsidRPr="00C56683" w:rsidRDefault="0022484E" w:rsidP="0022484E">
            <w:pPr>
              <w:autoSpaceDE w:val="0"/>
              <w:autoSpaceDN w:val="0"/>
              <w:adjustRightInd w:val="0"/>
              <w:spacing w:after="0" w:line="240" w:lineRule="auto"/>
              <w:ind w:left="273" w:hanging="273"/>
              <w:rPr>
                <w:rFonts w:ascii="Times New Roman" w:eastAsia="Calibri" w:hAnsi="Times New Roman" w:cs="Times New Roman"/>
                <w:sz w:val="24"/>
                <w:szCs w:val="24"/>
              </w:rPr>
            </w:pPr>
            <w:r w:rsidRPr="00C56683">
              <w:rPr>
                <w:rFonts w:ascii="Times New Roman" w:eastAsia="Calibri" w:hAnsi="Times New Roman" w:cs="Times New Roman"/>
                <w:sz w:val="24"/>
                <w:szCs w:val="24"/>
              </w:rPr>
              <w:t xml:space="preserve">20… </w:t>
            </w:r>
            <w:r w:rsidR="009B4398" w:rsidRPr="00C56683">
              <w:rPr>
                <w:rFonts w:ascii="Times New Roman" w:eastAsia="Calibri" w:hAnsi="Times New Roman" w:cs="Times New Roman"/>
                <w:sz w:val="24"/>
                <w:szCs w:val="24"/>
              </w:rPr>
              <w:t>год</w:t>
            </w:r>
          </w:p>
        </w:tc>
        <w:tc>
          <w:tcPr>
            <w:tcW w:w="2694" w:type="dxa"/>
            <w:tcBorders>
              <w:top w:val="single" w:sz="4" w:space="0" w:color="auto"/>
              <w:left w:val="single" w:sz="4" w:space="0" w:color="auto"/>
              <w:bottom w:val="single" w:sz="4" w:space="0" w:color="auto"/>
              <w:right w:val="single" w:sz="4" w:space="0" w:color="auto"/>
            </w:tcBorders>
          </w:tcPr>
          <w:p w14:paraId="6F5A2D5E" w14:textId="77777777" w:rsidR="009B4398" w:rsidRPr="009B4398" w:rsidRDefault="009B4398" w:rsidP="009B4398">
            <w:pPr>
              <w:autoSpaceDE w:val="0"/>
              <w:autoSpaceDN w:val="0"/>
              <w:adjustRightInd w:val="0"/>
              <w:spacing w:after="0" w:line="240" w:lineRule="auto"/>
              <w:rPr>
                <w:rFonts w:ascii="Times New Roman" w:eastAsia="Calibri" w:hAnsi="Times New Roman" w:cs="Times New Roman"/>
                <w:sz w:val="24"/>
                <w:szCs w:val="24"/>
              </w:rPr>
            </w:pPr>
          </w:p>
        </w:tc>
      </w:tr>
      <w:tr w:rsidR="009B4398" w:rsidRPr="009B4398" w14:paraId="3CD1220C" w14:textId="77777777" w:rsidTr="005C4DE8">
        <w:tc>
          <w:tcPr>
            <w:tcW w:w="794" w:type="dxa"/>
            <w:vMerge/>
            <w:tcBorders>
              <w:left w:val="single" w:sz="4" w:space="0" w:color="auto"/>
              <w:bottom w:val="single" w:sz="4" w:space="0" w:color="auto"/>
              <w:right w:val="single" w:sz="4" w:space="0" w:color="auto"/>
            </w:tcBorders>
          </w:tcPr>
          <w:p w14:paraId="09E8C7BA" w14:textId="77777777" w:rsidR="009B4398" w:rsidRPr="009B4398" w:rsidRDefault="009B4398" w:rsidP="009B4398">
            <w:pPr>
              <w:autoSpaceDE w:val="0"/>
              <w:autoSpaceDN w:val="0"/>
              <w:adjustRightInd w:val="0"/>
              <w:spacing w:after="0" w:line="240" w:lineRule="auto"/>
              <w:jc w:val="center"/>
              <w:rPr>
                <w:rFonts w:ascii="Times New Roman" w:eastAsia="Calibri" w:hAnsi="Times New Roman" w:cs="Times New Roman"/>
                <w:sz w:val="24"/>
                <w:szCs w:val="24"/>
              </w:rPr>
            </w:pPr>
          </w:p>
        </w:tc>
        <w:tc>
          <w:tcPr>
            <w:tcW w:w="6005" w:type="dxa"/>
            <w:tcBorders>
              <w:top w:val="single" w:sz="4" w:space="0" w:color="auto"/>
              <w:left w:val="single" w:sz="4" w:space="0" w:color="auto"/>
              <w:bottom w:val="single" w:sz="4" w:space="0" w:color="auto"/>
              <w:right w:val="single" w:sz="4" w:space="0" w:color="auto"/>
            </w:tcBorders>
          </w:tcPr>
          <w:p w14:paraId="4242DCD9" w14:textId="551935E3" w:rsidR="009B4398" w:rsidRPr="00C56683" w:rsidRDefault="0022484E" w:rsidP="0022484E">
            <w:pPr>
              <w:autoSpaceDE w:val="0"/>
              <w:autoSpaceDN w:val="0"/>
              <w:adjustRightInd w:val="0"/>
              <w:spacing w:after="0" w:line="240" w:lineRule="auto"/>
              <w:ind w:left="273" w:hanging="273"/>
              <w:rPr>
                <w:rFonts w:ascii="Times New Roman" w:eastAsia="Calibri" w:hAnsi="Times New Roman" w:cs="Times New Roman"/>
                <w:sz w:val="24"/>
                <w:szCs w:val="24"/>
              </w:rPr>
            </w:pPr>
            <w:r w:rsidRPr="00C56683">
              <w:rPr>
                <w:rFonts w:ascii="Times New Roman" w:eastAsia="Calibri" w:hAnsi="Times New Roman" w:cs="Times New Roman"/>
                <w:sz w:val="24"/>
                <w:szCs w:val="24"/>
              </w:rPr>
              <w:t xml:space="preserve">20… </w:t>
            </w:r>
            <w:r w:rsidR="009B4398" w:rsidRPr="00C56683">
              <w:rPr>
                <w:rFonts w:ascii="Times New Roman" w:eastAsia="Calibri" w:hAnsi="Times New Roman" w:cs="Times New Roman"/>
                <w:sz w:val="24"/>
                <w:szCs w:val="24"/>
              </w:rPr>
              <w:t>год</w:t>
            </w:r>
          </w:p>
        </w:tc>
        <w:tc>
          <w:tcPr>
            <w:tcW w:w="2694" w:type="dxa"/>
            <w:tcBorders>
              <w:top w:val="single" w:sz="4" w:space="0" w:color="auto"/>
              <w:left w:val="single" w:sz="4" w:space="0" w:color="auto"/>
              <w:bottom w:val="single" w:sz="4" w:space="0" w:color="auto"/>
              <w:right w:val="single" w:sz="4" w:space="0" w:color="auto"/>
            </w:tcBorders>
          </w:tcPr>
          <w:p w14:paraId="1A1F461A" w14:textId="77777777" w:rsidR="009B4398" w:rsidRPr="009B4398" w:rsidRDefault="009B4398" w:rsidP="009B4398">
            <w:pPr>
              <w:autoSpaceDE w:val="0"/>
              <w:autoSpaceDN w:val="0"/>
              <w:adjustRightInd w:val="0"/>
              <w:spacing w:after="0" w:line="240" w:lineRule="auto"/>
              <w:rPr>
                <w:rFonts w:ascii="Times New Roman" w:eastAsia="Calibri" w:hAnsi="Times New Roman" w:cs="Times New Roman"/>
                <w:sz w:val="24"/>
                <w:szCs w:val="24"/>
              </w:rPr>
            </w:pPr>
          </w:p>
        </w:tc>
      </w:tr>
      <w:tr w:rsidR="009B4398" w:rsidRPr="009B4398" w14:paraId="33B474F2" w14:textId="77777777" w:rsidTr="005C4DE8">
        <w:tc>
          <w:tcPr>
            <w:tcW w:w="794" w:type="dxa"/>
            <w:vMerge w:val="restart"/>
            <w:tcBorders>
              <w:top w:val="single" w:sz="4" w:space="0" w:color="auto"/>
              <w:left w:val="single" w:sz="4" w:space="0" w:color="auto"/>
              <w:right w:val="single" w:sz="4" w:space="0" w:color="auto"/>
            </w:tcBorders>
          </w:tcPr>
          <w:p w14:paraId="3E13EE97" w14:textId="77777777" w:rsidR="009B4398" w:rsidRPr="009B4398" w:rsidRDefault="009B4398" w:rsidP="009B4398">
            <w:pPr>
              <w:autoSpaceDE w:val="0"/>
              <w:autoSpaceDN w:val="0"/>
              <w:adjustRightInd w:val="0"/>
              <w:spacing w:after="0" w:line="240" w:lineRule="auto"/>
              <w:jc w:val="center"/>
              <w:rPr>
                <w:rFonts w:ascii="Times New Roman" w:eastAsia="Calibri" w:hAnsi="Times New Roman" w:cs="Times New Roman"/>
                <w:sz w:val="24"/>
                <w:szCs w:val="24"/>
              </w:rPr>
            </w:pPr>
            <w:r w:rsidRPr="009B4398">
              <w:rPr>
                <w:rFonts w:ascii="Times New Roman" w:eastAsia="Calibri" w:hAnsi="Times New Roman" w:cs="Times New Roman"/>
                <w:sz w:val="24"/>
                <w:szCs w:val="24"/>
              </w:rPr>
              <w:t>1.5.</w:t>
            </w:r>
          </w:p>
        </w:tc>
        <w:tc>
          <w:tcPr>
            <w:tcW w:w="6005" w:type="dxa"/>
            <w:tcBorders>
              <w:top w:val="single" w:sz="4" w:space="0" w:color="auto"/>
              <w:left w:val="single" w:sz="4" w:space="0" w:color="auto"/>
              <w:bottom w:val="single" w:sz="4" w:space="0" w:color="auto"/>
              <w:right w:val="single" w:sz="4" w:space="0" w:color="auto"/>
            </w:tcBorders>
          </w:tcPr>
          <w:p w14:paraId="1DB4F498" w14:textId="00BF50DF" w:rsidR="009B4398" w:rsidRPr="00C56683" w:rsidRDefault="009B4398" w:rsidP="009B4398">
            <w:pPr>
              <w:autoSpaceDE w:val="0"/>
              <w:autoSpaceDN w:val="0"/>
              <w:adjustRightInd w:val="0"/>
              <w:spacing w:after="0" w:line="240" w:lineRule="auto"/>
              <w:rPr>
                <w:rFonts w:ascii="Times New Roman" w:eastAsia="Calibri" w:hAnsi="Times New Roman" w:cs="Times New Roman"/>
                <w:sz w:val="24"/>
                <w:szCs w:val="24"/>
              </w:rPr>
            </w:pPr>
            <w:r w:rsidRPr="00C56683">
              <w:rPr>
                <w:rFonts w:ascii="Times New Roman" w:eastAsia="Calibri" w:hAnsi="Times New Roman" w:cs="Times New Roman"/>
                <w:sz w:val="24"/>
                <w:szCs w:val="24"/>
              </w:rPr>
              <w:t xml:space="preserve">Количество введенных номеров в </w:t>
            </w:r>
            <w:r w:rsidR="008F67DC" w:rsidRPr="00C56683">
              <w:rPr>
                <w:rFonts w:ascii="Times New Roman" w:hAnsi="Times New Roman" w:cs="Times New Roman"/>
                <w:sz w:val="24"/>
                <w:szCs w:val="24"/>
              </w:rPr>
              <w:t>коллективных</w:t>
            </w:r>
            <w:r w:rsidRPr="00C56683">
              <w:rPr>
                <w:rFonts w:ascii="Times New Roman" w:eastAsia="Calibri" w:hAnsi="Times New Roman" w:cs="Times New Roman"/>
                <w:sz w:val="24"/>
                <w:szCs w:val="24"/>
              </w:rPr>
              <w:t xml:space="preserve"> средствах размещения в составе инвестиционных проектов, в том числе по годам (единиц):</w:t>
            </w:r>
          </w:p>
        </w:tc>
        <w:tc>
          <w:tcPr>
            <w:tcW w:w="2694" w:type="dxa"/>
            <w:tcBorders>
              <w:top w:val="single" w:sz="4" w:space="0" w:color="auto"/>
              <w:left w:val="single" w:sz="4" w:space="0" w:color="auto"/>
              <w:bottom w:val="single" w:sz="4" w:space="0" w:color="auto"/>
              <w:right w:val="single" w:sz="4" w:space="0" w:color="auto"/>
            </w:tcBorders>
          </w:tcPr>
          <w:p w14:paraId="4218279C" w14:textId="77777777" w:rsidR="009B4398" w:rsidRPr="009B4398" w:rsidRDefault="009B4398" w:rsidP="009B4398">
            <w:pPr>
              <w:autoSpaceDE w:val="0"/>
              <w:autoSpaceDN w:val="0"/>
              <w:adjustRightInd w:val="0"/>
              <w:spacing w:after="0" w:line="240" w:lineRule="auto"/>
              <w:rPr>
                <w:rFonts w:ascii="Times New Roman" w:eastAsia="Calibri" w:hAnsi="Times New Roman" w:cs="Times New Roman"/>
                <w:sz w:val="24"/>
                <w:szCs w:val="24"/>
              </w:rPr>
            </w:pPr>
          </w:p>
        </w:tc>
      </w:tr>
      <w:tr w:rsidR="009B4398" w:rsidRPr="009B4398" w14:paraId="7AC031A8" w14:textId="77777777" w:rsidTr="005C4DE8">
        <w:tc>
          <w:tcPr>
            <w:tcW w:w="794" w:type="dxa"/>
            <w:vMerge/>
            <w:tcBorders>
              <w:left w:val="single" w:sz="4" w:space="0" w:color="auto"/>
              <w:right w:val="single" w:sz="4" w:space="0" w:color="auto"/>
            </w:tcBorders>
          </w:tcPr>
          <w:p w14:paraId="2CF7499F" w14:textId="77777777" w:rsidR="009B4398" w:rsidRPr="009B4398" w:rsidRDefault="009B4398" w:rsidP="009B4398">
            <w:pPr>
              <w:autoSpaceDE w:val="0"/>
              <w:autoSpaceDN w:val="0"/>
              <w:adjustRightInd w:val="0"/>
              <w:spacing w:after="0" w:line="240" w:lineRule="auto"/>
              <w:jc w:val="center"/>
              <w:rPr>
                <w:rFonts w:ascii="Times New Roman" w:eastAsia="Calibri" w:hAnsi="Times New Roman" w:cs="Times New Roman"/>
                <w:sz w:val="24"/>
                <w:szCs w:val="24"/>
              </w:rPr>
            </w:pPr>
          </w:p>
        </w:tc>
        <w:tc>
          <w:tcPr>
            <w:tcW w:w="6005" w:type="dxa"/>
            <w:tcBorders>
              <w:top w:val="single" w:sz="4" w:space="0" w:color="auto"/>
              <w:left w:val="single" w:sz="4" w:space="0" w:color="auto"/>
              <w:bottom w:val="single" w:sz="4" w:space="0" w:color="auto"/>
              <w:right w:val="single" w:sz="4" w:space="0" w:color="auto"/>
            </w:tcBorders>
          </w:tcPr>
          <w:p w14:paraId="25D02D35" w14:textId="3ECE5A35" w:rsidR="009B4398" w:rsidRPr="00C56683" w:rsidRDefault="009B4398" w:rsidP="00C56683">
            <w:pPr>
              <w:autoSpaceDE w:val="0"/>
              <w:autoSpaceDN w:val="0"/>
              <w:adjustRightInd w:val="0"/>
              <w:spacing w:after="0" w:line="240" w:lineRule="auto"/>
              <w:ind w:left="273" w:hanging="273"/>
              <w:rPr>
                <w:rFonts w:ascii="Times New Roman" w:eastAsia="Calibri" w:hAnsi="Times New Roman" w:cs="Times New Roman"/>
                <w:sz w:val="24"/>
                <w:szCs w:val="24"/>
              </w:rPr>
            </w:pPr>
            <w:r w:rsidRPr="00C56683">
              <w:rPr>
                <w:rFonts w:ascii="Times New Roman" w:eastAsia="Calibri" w:hAnsi="Times New Roman" w:cs="Times New Roman"/>
                <w:sz w:val="24"/>
                <w:szCs w:val="24"/>
              </w:rPr>
              <w:t>20</w:t>
            </w:r>
            <w:r w:rsidR="00C56683" w:rsidRPr="00C56683">
              <w:rPr>
                <w:rFonts w:ascii="Times New Roman" w:eastAsia="Calibri" w:hAnsi="Times New Roman" w:cs="Times New Roman"/>
                <w:sz w:val="24"/>
                <w:szCs w:val="24"/>
              </w:rPr>
              <w:t>…</w:t>
            </w:r>
            <w:r w:rsidRPr="00C56683">
              <w:rPr>
                <w:rFonts w:ascii="Times New Roman" w:eastAsia="Calibri" w:hAnsi="Times New Roman" w:cs="Times New Roman"/>
                <w:sz w:val="24"/>
                <w:szCs w:val="24"/>
              </w:rPr>
              <w:t xml:space="preserve"> год</w:t>
            </w:r>
          </w:p>
        </w:tc>
        <w:tc>
          <w:tcPr>
            <w:tcW w:w="2694" w:type="dxa"/>
            <w:tcBorders>
              <w:top w:val="single" w:sz="4" w:space="0" w:color="auto"/>
              <w:left w:val="single" w:sz="4" w:space="0" w:color="auto"/>
              <w:bottom w:val="single" w:sz="4" w:space="0" w:color="auto"/>
              <w:right w:val="single" w:sz="4" w:space="0" w:color="auto"/>
            </w:tcBorders>
          </w:tcPr>
          <w:p w14:paraId="3E6318EE" w14:textId="77777777" w:rsidR="009B4398" w:rsidRPr="009B4398" w:rsidRDefault="009B4398" w:rsidP="009B4398">
            <w:pPr>
              <w:autoSpaceDE w:val="0"/>
              <w:autoSpaceDN w:val="0"/>
              <w:adjustRightInd w:val="0"/>
              <w:spacing w:after="0" w:line="240" w:lineRule="auto"/>
              <w:rPr>
                <w:rFonts w:ascii="Times New Roman" w:eastAsia="Calibri" w:hAnsi="Times New Roman" w:cs="Times New Roman"/>
                <w:sz w:val="24"/>
                <w:szCs w:val="24"/>
              </w:rPr>
            </w:pPr>
          </w:p>
        </w:tc>
      </w:tr>
      <w:tr w:rsidR="009B4398" w:rsidRPr="009B4398" w14:paraId="6A710E50" w14:textId="77777777" w:rsidTr="005C4DE8">
        <w:tc>
          <w:tcPr>
            <w:tcW w:w="794" w:type="dxa"/>
            <w:vMerge/>
            <w:tcBorders>
              <w:left w:val="single" w:sz="4" w:space="0" w:color="auto"/>
              <w:right w:val="single" w:sz="4" w:space="0" w:color="auto"/>
            </w:tcBorders>
          </w:tcPr>
          <w:p w14:paraId="3A3DFA02" w14:textId="77777777" w:rsidR="009B4398" w:rsidRPr="009B4398" w:rsidRDefault="009B4398" w:rsidP="009B4398">
            <w:pPr>
              <w:autoSpaceDE w:val="0"/>
              <w:autoSpaceDN w:val="0"/>
              <w:adjustRightInd w:val="0"/>
              <w:spacing w:after="0" w:line="240" w:lineRule="auto"/>
              <w:jc w:val="center"/>
              <w:rPr>
                <w:rFonts w:ascii="Times New Roman" w:eastAsia="Calibri" w:hAnsi="Times New Roman" w:cs="Times New Roman"/>
                <w:sz w:val="24"/>
                <w:szCs w:val="24"/>
              </w:rPr>
            </w:pPr>
          </w:p>
        </w:tc>
        <w:tc>
          <w:tcPr>
            <w:tcW w:w="6005" w:type="dxa"/>
            <w:tcBorders>
              <w:top w:val="single" w:sz="4" w:space="0" w:color="auto"/>
              <w:left w:val="single" w:sz="4" w:space="0" w:color="auto"/>
              <w:bottom w:val="single" w:sz="4" w:space="0" w:color="auto"/>
              <w:right w:val="single" w:sz="4" w:space="0" w:color="auto"/>
            </w:tcBorders>
          </w:tcPr>
          <w:p w14:paraId="76AD01DB" w14:textId="752AA9C6" w:rsidR="009B4398" w:rsidRPr="00C56683" w:rsidRDefault="00C56683" w:rsidP="009B4398">
            <w:pPr>
              <w:autoSpaceDE w:val="0"/>
              <w:autoSpaceDN w:val="0"/>
              <w:adjustRightInd w:val="0"/>
              <w:spacing w:after="0" w:line="240" w:lineRule="auto"/>
              <w:ind w:left="273" w:hanging="273"/>
              <w:rPr>
                <w:rFonts w:ascii="Times New Roman" w:eastAsia="Calibri" w:hAnsi="Times New Roman" w:cs="Times New Roman"/>
                <w:sz w:val="24"/>
                <w:szCs w:val="24"/>
              </w:rPr>
            </w:pPr>
            <w:r w:rsidRPr="00C56683">
              <w:rPr>
                <w:rFonts w:ascii="Times New Roman" w:eastAsia="Calibri" w:hAnsi="Times New Roman" w:cs="Times New Roman"/>
                <w:sz w:val="24"/>
                <w:szCs w:val="24"/>
              </w:rPr>
              <w:t>20…</w:t>
            </w:r>
            <w:r w:rsidR="009B4398" w:rsidRPr="00C56683">
              <w:rPr>
                <w:rFonts w:ascii="Times New Roman" w:eastAsia="Calibri" w:hAnsi="Times New Roman" w:cs="Times New Roman"/>
                <w:sz w:val="24"/>
                <w:szCs w:val="24"/>
              </w:rPr>
              <w:t xml:space="preserve"> год</w:t>
            </w:r>
          </w:p>
        </w:tc>
        <w:tc>
          <w:tcPr>
            <w:tcW w:w="2694" w:type="dxa"/>
            <w:tcBorders>
              <w:top w:val="single" w:sz="4" w:space="0" w:color="auto"/>
              <w:left w:val="single" w:sz="4" w:space="0" w:color="auto"/>
              <w:bottom w:val="single" w:sz="4" w:space="0" w:color="auto"/>
              <w:right w:val="single" w:sz="4" w:space="0" w:color="auto"/>
            </w:tcBorders>
          </w:tcPr>
          <w:p w14:paraId="662D144F" w14:textId="77777777" w:rsidR="009B4398" w:rsidRPr="009B4398" w:rsidRDefault="009B4398" w:rsidP="009B4398">
            <w:pPr>
              <w:autoSpaceDE w:val="0"/>
              <w:autoSpaceDN w:val="0"/>
              <w:adjustRightInd w:val="0"/>
              <w:spacing w:after="0" w:line="240" w:lineRule="auto"/>
              <w:rPr>
                <w:rFonts w:ascii="Times New Roman" w:eastAsia="Calibri" w:hAnsi="Times New Roman" w:cs="Times New Roman"/>
                <w:sz w:val="24"/>
                <w:szCs w:val="24"/>
              </w:rPr>
            </w:pPr>
          </w:p>
        </w:tc>
      </w:tr>
      <w:tr w:rsidR="009B4398" w:rsidRPr="009B4398" w14:paraId="2750E04C" w14:textId="77777777" w:rsidTr="005C4DE8">
        <w:tc>
          <w:tcPr>
            <w:tcW w:w="794" w:type="dxa"/>
            <w:vMerge/>
            <w:tcBorders>
              <w:left w:val="single" w:sz="4" w:space="0" w:color="auto"/>
              <w:bottom w:val="single" w:sz="4" w:space="0" w:color="auto"/>
              <w:right w:val="single" w:sz="4" w:space="0" w:color="auto"/>
            </w:tcBorders>
          </w:tcPr>
          <w:p w14:paraId="0E3EF752" w14:textId="77777777" w:rsidR="009B4398" w:rsidRPr="009B4398" w:rsidRDefault="009B4398" w:rsidP="009B4398">
            <w:pPr>
              <w:autoSpaceDE w:val="0"/>
              <w:autoSpaceDN w:val="0"/>
              <w:adjustRightInd w:val="0"/>
              <w:spacing w:after="0" w:line="240" w:lineRule="auto"/>
              <w:rPr>
                <w:rFonts w:ascii="Times New Roman" w:eastAsia="Calibri" w:hAnsi="Times New Roman" w:cs="Times New Roman"/>
                <w:sz w:val="24"/>
                <w:szCs w:val="24"/>
              </w:rPr>
            </w:pPr>
          </w:p>
        </w:tc>
        <w:tc>
          <w:tcPr>
            <w:tcW w:w="6005" w:type="dxa"/>
            <w:tcBorders>
              <w:top w:val="single" w:sz="4" w:space="0" w:color="auto"/>
              <w:left w:val="single" w:sz="4" w:space="0" w:color="auto"/>
              <w:bottom w:val="single" w:sz="4" w:space="0" w:color="auto"/>
              <w:right w:val="single" w:sz="4" w:space="0" w:color="auto"/>
            </w:tcBorders>
          </w:tcPr>
          <w:p w14:paraId="20A2B99E" w14:textId="6F27CD03" w:rsidR="009B4398" w:rsidRPr="00C56683" w:rsidRDefault="00C56683" w:rsidP="009B4398">
            <w:pPr>
              <w:autoSpaceDE w:val="0"/>
              <w:autoSpaceDN w:val="0"/>
              <w:adjustRightInd w:val="0"/>
              <w:spacing w:after="0" w:line="240" w:lineRule="auto"/>
              <w:ind w:left="273" w:hanging="273"/>
              <w:rPr>
                <w:rFonts w:ascii="Times New Roman" w:eastAsia="Calibri" w:hAnsi="Times New Roman" w:cs="Times New Roman"/>
                <w:sz w:val="24"/>
                <w:szCs w:val="24"/>
              </w:rPr>
            </w:pPr>
            <w:r w:rsidRPr="00C56683">
              <w:rPr>
                <w:rFonts w:ascii="Times New Roman" w:eastAsia="Calibri" w:hAnsi="Times New Roman" w:cs="Times New Roman"/>
                <w:sz w:val="24"/>
                <w:szCs w:val="24"/>
              </w:rPr>
              <w:t>20…</w:t>
            </w:r>
            <w:r w:rsidR="009B4398" w:rsidRPr="00C56683">
              <w:rPr>
                <w:rFonts w:ascii="Times New Roman" w:eastAsia="Calibri" w:hAnsi="Times New Roman" w:cs="Times New Roman"/>
                <w:sz w:val="24"/>
                <w:szCs w:val="24"/>
              </w:rPr>
              <w:t xml:space="preserve"> год</w:t>
            </w:r>
          </w:p>
        </w:tc>
        <w:tc>
          <w:tcPr>
            <w:tcW w:w="2694" w:type="dxa"/>
            <w:tcBorders>
              <w:top w:val="single" w:sz="4" w:space="0" w:color="auto"/>
              <w:left w:val="single" w:sz="4" w:space="0" w:color="auto"/>
              <w:bottom w:val="single" w:sz="4" w:space="0" w:color="auto"/>
              <w:right w:val="single" w:sz="4" w:space="0" w:color="auto"/>
            </w:tcBorders>
          </w:tcPr>
          <w:p w14:paraId="1DB7980D" w14:textId="77777777" w:rsidR="009B4398" w:rsidRPr="009B4398" w:rsidRDefault="009B4398" w:rsidP="009B4398">
            <w:pPr>
              <w:autoSpaceDE w:val="0"/>
              <w:autoSpaceDN w:val="0"/>
              <w:adjustRightInd w:val="0"/>
              <w:spacing w:after="0" w:line="240" w:lineRule="auto"/>
              <w:rPr>
                <w:rFonts w:ascii="Times New Roman" w:eastAsia="Calibri" w:hAnsi="Times New Roman" w:cs="Times New Roman"/>
                <w:sz w:val="24"/>
                <w:szCs w:val="24"/>
              </w:rPr>
            </w:pPr>
          </w:p>
        </w:tc>
      </w:tr>
      <w:tr w:rsidR="009B4398" w:rsidRPr="009B4398" w14:paraId="2CBB3046" w14:textId="77777777" w:rsidTr="005C4DE8">
        <w:tc>
          <w:tcPr>
            <w:tcW w:w="794" w:type="dxa"/>
            <w:tcBorders>
              <w:top w:val="single" w:sz="4" w:space="0" w:color="auto"/>
              <w:left w:val="single" w:sz="4" w:space="0" w:color="auto"/>
              <w:bottom w:val="single" w:sz="4" w:space="0" w:color="auto"/>
              <w:right w:val="single" w:sz="4" w:space="0" w:color="auto"/>
            </w:tcBorders>
          </w:tcPr>
          <w:p w14:paraId="64B99893" w14:textId="77777777" w:rsidR="009B4398" w:rsidRPr="009B4398" w:rsidRDefault="009B4398" w:rsidP="009B4398">
            <w:pPr>
              <w:autoSpaceDE w:val="0"/>
              <w:autoSpaceDN w:val="0"/>
              <w:adjustRightInd w:val="0"/>
              <w:spacing w:after="0" w:line="240" w:lineRule="auto"/>
              <w:jc w:val="center"/>
              <w:rPr>
                <w:rFonts w:ascii="Times New Roman" w:eastAsia="Calibri" w:hAnsi="Times New Roman" w:cs="Times New Roman"/>
                <w:sz w:val="24"/>
                <w:szCs w:val="24"/>
              </w:rPr>
            </w:pPr>
            <w:r w:rsidRPr="009B4398">
              <w:rPr>
                <w:rFonts w:ascii="Times New Roman" w:eastAsia="Calibri" w:hAnsi="Times New Roman" w:cs="Times New Roman"/>
                <w:sz w:val="24"/>
                <w:szCs w:val="24"/>
              </w:rPr>
              <w:t>1.6.</w:t>
            </w:r>
          </w:p>
        </w:tc>
        <w:tc>
          <w:tcPr>
            <w:tcW w:w="8699" w:type="dxa"/>
            <w:gridSpan w:val="2"/>
            <w:tcBorders>
              <w:top w:val="single" w:sz="4" w:space="0" w:color="auto"/>
              <w:left w:val="single" w:sz="4" w:space="0" w:color="auto"/>
              <w:bottom w:val="single" w:sz="4" w:space="0" w:color="auto"/>
              <w:right w:val="single" w:sz="4" w:space="0" w:color="auto"/>
            </w:tcBorders>
          </w:tcPr>
          <w:p w14:paraId="3F1F3EDB" w14:textId="77777777" w:rsidR="009B4398" w:rsidRPr="00C56683" w:rsidRDefault="009B4398" w:rsidP="009B4398">
            <w:pPr>
              <w:autoSpaceDE w:val="0"/>
              <w:autoSpaceDN w:val="0"/>
              <w:adjustRightInd w:val="0"/>
              <w:spacing w:after="0" w:line="240" w:lineRule="auto"/>
              <w:rPr>
                <w:rFonts w:ascii="Times New Roman" w:eastAsia="Calibri" w:hAnsi="Times New Roman" w:cs="Times New Roman"/>
                <w:sz w:val="24"/>
                <w:szCs w:val="24"/>
              </w:rPr>
            </w:pPr>
            <w:r w:rsidRPr="00C56683">
              <w:rPr>
                <w:rFonts w:ascii="Times New Roman" w:eastAsia="Calibri" w:hAnsi="Times New Roman" w:cs="Times New Roman"/>
                <w:sz w:val="24"/>
                <w:szCs w:val="24"/>
              </w:rPr>
              <w:t>Сведения о земельном участке, а также о категории земли и виде его разрешенного использования</w:t>
            </w:r>
          </w:p>
        </w:tc>
      </w:tr>
      <w:tr w:rsidR="009B4398" w:rsidRPr="009B4398" w14:paraId="025B0E71" w14:textId="77777777" w:rsidTr="005C4DE8">
        <w:tc>
          <w:tcPr>
            <w:tcW w:w="794" w:type="dxa"/>
            <w:tcBorders>
              <w:top w:val="single" w:sz="4" w:space="0" w:color="auto"/>
              <w:left w:val="single" w:sz="4" w:space="0" w:color="auto"/>
              <w:bottom w:val="single" w:sz="4" w:space="0" w:color="auto"/>
              <w:right w:val="single" w:sz="4" w:space="0" w:color="auto"/>
            </w:tcBorders>
          </w:tcPr>
          <w:p w14:paraId="2437C9AB" w14:textId="77777777" w:rsidR="009B4398" w:rsidRPr="009B4398" w:rsidRDefault="009B4398" w:rsidP="009B4398">
            <w:pPr>
              <w:autoSpaceDE w:val="0"/>
              <w:autoSpaceDN w:val="0"/>
              <w:adjustRightInd w:val="0"/>
              <w:spacing w:after="0" w:line="240" w:lineRule="auto"/>
              <w:jc w:val="center"/>
              <w:rPr>
                <w:rFonts w:ascii="Times New Roman" w:eastAsia="Calibri" w:hAnsi="Times New Roman" w:cs="Times New Roman"/>
                <w:sz w:val="24"/>
                <w:szCs w:val="24"/>
              </w:rPr>
            </w:pPr>
            <w:r w:rsidRPr="009B4398">
              <w:rPr>
                <w:rFonts w:ascii="Times New Roman" w:eastAsia="Calibri" w:hAnsi="Times New Roman" w:cs="Times New Roman"/>
                <w:sz w:val="24"/>
                <w:szCs w:val="24"/>
              </w:rPr>
              <w:t>1.6.1.</w:t>
            </w:r>
          </w:p>
        </w:tc>
        <w:tc>
          <w:tcPr>
            <w:tcW w:w="6005" w:type="dxa"/>
            <w:tcBorders>
              <w:top w:val="single" w:sz="4" w:space="0" w:color="auto"/>
              <w:left w:val="single" w:sz="4" w:space="0" w:color="auto"/>
              <w:bottom w:val="single" w:sz="4" w:space="0" w:color="auto"/>
              <w:right w:val="single" w:sz="4" w:space="0" w:color="auto"/>
            </w:tcBorders>
          </w:tcPr>
          <w:p w14:paraId="0B406F9A" w14:textId="77777777" w:rsidR="009B4398" w:rsidRPr="00C56683" w:rsidRDefault="009B4398" w:rsidP="009B4398">
            <w:pPr>
              <w:autoSpaceDE w:val="0"/>
              <w:autoSpaceDN w:val="0"/>
              <w:adjustRightInd w:val="0"/>
              <w:spacing w:after="0" w:line="240" w:lineRule="auto"/>
              <w:rPr>
                <w:rFonts w:ascii="Times New Roman" w:eastAsia="Calibri" w:hAnsi="Times New Roman" w:cs="Times New Roman"/>
                <w:sz w:val="24"/>
                <w:szCs w:val="24"/>
              </w:rPr>
            </w:pPr>
            <w:r w:rsidRPr="00C56683">
              <w:rPr>
                <w:rFonts w:ascii="Times New Roman" w:eastAsia="Calibri" w:hAnsi="Times New Roman" w:cs="Times New Roman"/>
                <w:sz w:val="24"/>
                <w:szCs w:val="24"/>
              </w:rPr>
              <w:t>Кадастровый номер земельного участка, на котором предполагается реализация проекта</w:t>
            </w:r>
          </w:p>
        </w:tc>
        <w:tc>
          <w:tcPr>
            <w:tcW w:w="2694" w:type="dxa"/>
            <w:tcBorders>
              <w:top w:val="single" w:sz="4" w:space="0" w:color="auto"/>
              <w:left w:val="single" w:sz="4" w:space="0" w:color="auto"/>
              <w:bottom w:val="single" w:sz="4" w:space="0" w:color="auto"/>
              <w:right w:val="single" w:sz="4" w:space="0" w:color="auto"/>
            </w:tcBorders>
          </w:tcPr>
          <w:p w14:paraId="42062F8D" w14:textId="77777777" w:rsidR="009B4398" w:rsidRPr="009B4398" w:rsidRDefault="009B4398" w:rsidP="009B4398">
            <w:pPr>
              <w:autoSpaceDE w:val="0"/>
              <w:autoSpaceDN w:val="0"/>
              <w:adjustRightInd w:val="0"/>
              <w:spacing w:after="0" w:line="240" w:lineRule="auto"/>
              <w:rPr>
                <w:rFonts w:ascii="Times New Roman" w:eastAsia="Calibri" w:hAnsi="Times New Roman" w:cs="Times New Roman"/>
                <w:sz w:val="24"/>
                <w:szCs w:val="24"/>
              </w:rPr>
            </w:pPr>
          </w:p>
        </w:tc>
      </w:tr>
      <w:tr w:rsidR="009B4398" w:rsidRPr="009B4398" w14:paraId="1DECC6C6" w14:textId="77777777" w:rsidTr="005C4DE8">
        <w:tc>
          <w:tcPr>
            <w:tcW w:w="794" w:type="dxa"/>
            <w:tcBorders>
              <w:top w:val="single" w:sz="4" w:space="0" w:color="auto"/>
              <w:left w:val="single" w:sz="4" w:space="0" w:color="auto"/>
              <w:bottom w:val="single" w:sz="4" w:space="0" w:color="auto"/>
              <w:right w:val="single" w:sz="4" w:space="0" w:color="auto"/>
            </w:tcBorders>
          </w:tcPr>
          <w:p w14:paraId="7A45ACD6" w14:textId="77777777" w:rsidR="009B4398" w:rsidRPr="009B4398" w:rsidRDefault="009B4398" w:rsidP="009B4398">
            <w:pPr>
              <w:autoSpaceDE w:val="0"/>
              <w:autoSpaceDN w:val="0"/>
              <w:adjustRightInd w:val="0"/>
              <w:spacing w:after="0" w:line="240" w:lineRule="auto"/>
              <w:jc w:val="center"/>
              <w:rPr>
                <w:rFonts w:ascii="Times New Roman" w:eastAsia="Calibri" w:hAnsi="Times New Roman" w:cs="Times New Roman"/>
                <w:sz w:val="24"/>
                <w:szCs w:val="24"/>
              </w:rPr>
            </w:pPr>
            <w:r w:rsidRPr="009B4398">
              <w:rPr>
                <w:rFonts w:ascii="Times New Roman" w:eastAsia="Calibri" w:hAnsi="Times New Roman" w:cs="Times New Roman"/>
                <w:sz w:val="24"/>
                <w:szCs w:val="24"/>
              </w:rPr>
              <w:t>1.6.2.</w:t>
            </w:r>
          </w:p>
        </w:tc>
        <w:tc>
          <w:tcPr>
            <w:tcW w:w="6005" w:type="dxa"/>
            <w:tcBorders>
              <w:top w:val="single" w:sz="4" w:space="0" w:color="auto"/>
              <w:left w:val="single" w:sz="4" w:space="0" w:color="auto"/>
              <w:bottom w:val="single" w:sz="4" w:space="0" w:color="auto"/>
              <w:right w:val="single" w:sz="4" w:space="0" w:color="auto"/>
            </w:tcBorders>
          </w:tcPr>
          <w:p w14:paraId="5E0478E4" w14:textId="77777777" w:rsidR="009B4398" w:rsidRPr="009B4398" w:rsidRDefault="009B4398" w:rsidP="009B4398">
            <w:pPr>
              <w:autoSpaceDE w:val="0"/>
              <w:autoSpaceDN w:val="0"/>
              <w:adjustRightInd w:val="0"/>
              <w:spacing w:after="0" w:line="240" w:lineRule="auto"/>
              <w:rPr>
                <w:rFonts w:ascii="Times New Roman" w:eastAsia="Calibri" w:hAnsi="Times New Roman" w:cs="Times New Roman"/>
                <w:sz w:val="24"/>
                <w:szCs w:val="24"/>
              </w:rPr>
            </w:pPr>
            <w:r w:rsidRPr="009B4398">
              <w:rPr>
                <w:rFonts w:ascii="Times New Roman" w:eastAsia="Calibri" w:hAnsi="Times New Roman" w:cs="Times New Roman"/>
                <w:sz w:val="24"/>
                <w:szCs w:val="24"/>
              </w:rPr>
              <w:t>Категория земельного участка</w:t>
            </w:r>
          </w:p>
        </w:tc>
        <w:tc>
          <w:tcPr>
            <w:tcW w:w="2694" w:type="dxa"/>
            <w:tcBorders>
              <w:top w:val="single" w:sz="4" w:space="0" w:color="auto"/>
              <w:left w:val="single" w:sz="4" w:space="0" w:color="auto"/>
              <w:bottom w:val="single" w:sz="4" w:space="0" w:color="auto"/>
              <w:right w:val="single" w:sz="4" w:space="0" w:color="auto"/>
            </w:tcBorders>
          </w:tcPr>
          <w:p w14:paraId="6C9EAA01" w14:textId="77777777" w:rsidR="009B4398" w:rsidRPr="009B4398" w:rsidRDefault="009B4398" w:rsidP="009B4398">
            <w:pPr>
              <w:autoSpaceDE w:val="0"/>
              <w:autoSpaceDN w:val="0"/>
              <w:adjustRightInd w:val="0"/>
              <w:spacing w:after="0" w:line="240" w:lineRule="auto"/>
              <w:rPr>
                <w:rFonts w:ascii="Times New Roman" w:eastAsia="Calibri" w:hAnsi="Times New Roman" w:cs="Times New Roman"/>
                <w:sz w:val="24"/>
                <w:szCs w:val="24"/>
              </w:rPr>
            </w:pPr>
          </w:p>
        </w:tc>
      </w:tr>
      <w:tr w:rsidR="009B4398" w:rsidRPr="009B4398" w14:paraId="259518A9" w14:textId="77777777" w:rsidTr="005C4DE8">
        <w:tc>
          <w:tcPr>
            <w:tcW w:w="794" w:type="dxa"/>
            <w:tcBorders>
              <w:top w:val="single" w:sz="4" w:space="0" w:color="auto"/>
              <w:left w:val="single" w:sz="4" w:space="0" w:color="auto"/>
              <w:bottom w:val="single" w:sz="4" w:space="0" w:color="auto"/>
              <w:right w:val="single" w:sz="4" w:space="0" w:color="auto"/>
            </w:tcBorders>
          </w:tcPr>
          <w:p w14:paraId="1F926EAD" w14:textId="77777777" w:rsidR="009B4398" w:rsidRPr="009B4398" w:rsidRDefault="009B4398" w:rsidP="009B4398">
            <w:pPr>
              <w:autoSpaceDE w:val="0"/>
              <w:autoSpaceDN w:val="0"/>
              <w:adjustRightInd w:val="0"/>
              <w:spacing w:after="0" w:line="240" w:lineRule="auto"/>
              <w:jc w:val="center"/>
              <w:rPr>
                <w:rFonts w:ascii="Times New Roman" w:eastAsia="Calibri" w:hAnsi="Times New Roman" w:cs="Times New Roman"/>
                <w:sz w:val="24"/>
                <w:szCs w:val="24"/>
              </w:rPr>
            </w:pPr>
            <w:r w:rsidRPr="009B4398">
              <w:rPr>
                <w:rFonts w:ascii="Times New Roman" w:eastAsia="Calibri" w:hAnsi="Times New Roman" w:cs="Times New Roman"/>
                <w:sz w:val="24"/>
                <w:szCs w:val="24"/>
              </w:rPr>
              <w:t>1.6.3.</w:t>
            </w:r>
          </w:p>
        </w:tc>
        <w:tc>
          <w:tcPr>
            <w:tcW w:w="6005" w:type="dxa"/>
            <w:tcBorders>
              <w:top w:val="single" w:sz="4" w:space="0" w:color="auto"/>
              <w:left w:val="single" w:sz="4" w:space="0" w:color="auto"/>
              <w:bottom w:val="single" w:sz="4" w:space="0" w:color="auto"/>
              <w:right w:val="single" w:sz="4" w:space="0" w:color="auto"/>
            </w:tcBorders>
          </w:tcPr>
          <w:p w14:paraId="4FACA708" w14:textId="77777777" w:rsidR="009B4398" w:rsidRPr="009B4398" w:rsidRDefault="009B4398" w:rsidP="009B4398">
            <w:pPr>
              <w:autoSpaceDE w:val="0"/>
              <w:autoSpaceDN w:val="0"/>
              <w:adjustRightInd w:val="0"/>
              <w:spacing w:after="0" w:line="240" w:lineRule="auto"/>
              <w:rPr>
                <w:rFonts w:ascii="Times New Roman" w:eastAsia="Calibri" w:hAnsi="Times New Roman" w:cs="Times New Roman"/>
                <w:sz w:val="24"/>
                <w:szCs w:val="24"/>
              </w:rPr>
            </w:pPr>
            <w:r w:rsidRPr="009B4398">
              <w:rPr>
                <w:rFonts w:ascii="Times New Roman" w:eastAsia="Calibri" w:hAnsi="Times New Roman" w:cs="Times New Roman"/>
                <w:sz w:val="24"/>
                <w:szCs w:val="24"/>
              </w:rPr>
              <w:t>Вид разрешенного использования</w:t>
            </w:r>
          </w:p>
        </w:tc>
        <w:tc>
          <w:tcPr>
            <w:tcW w:w="2694" w:type="dxa"/>
            <w:tcBorders>
              <w:top w:val="single" w:sz="4" w:space="0" w:color="auto"/>
              <w:left w:val="single" w:sz="4" w:space="0" w:color="auto"/>
              <w:bottom w:val="single" w:sz="4" w:space="0" w:color="auto"/>
              <w:right w:val="single" w:sz="4" w:space="0" w:color="auto"/>
            </w:tcBorders>
          </w:tcPr>
          <w:p w14:paraId="2D90C2FC" w14:textId="77777777" w:rsidR="009B4398" w:rsidRPr="009B4398" w:rsidRDefault="009B4398" w:rsidP="009B4398">
            <w:pPr>
              <w:autoSpaceDE w:val="0"/>
              <w:autoSpaceDN w:val="0"/>
              <w:adjustRightInd w:val="0"/>
              <w:spacing w:after="0" w:line="240" w:lineRule="auto"/>
              <w:rPr>
                <w:rFonts w:ascii="Times New Roman" w:eastAsia="Calibri" w:hAnsi="Times New Roman" w:cs="Times New Roman"/>
                <w:sz w:val="24"/>
                <w:szCs w:val="24"/>
              </w:rPr>
            </w:pPr>
          </w:p>
        </w:tc>
      </w:tr>
      <w:tr w:rsidR="009B4398" w:rsidRPr="009B4398" w14:paraId="220388CC" w14:textId="77777777" w:rsidTr="005C4DE8">
        <w:tc>
          <w:tcPr>
            <w:tcW w:w="794" w:type="dxa"/>
            <w:tcBorders>
              <w:top w:val="single" w:sz="4" w:space="0" w:color="auto"/>
              <w:left w:val="single" w:sz="4" w:space="0" w:color="auto"/>
              <w:bottom w:val="single" w:sz="4" w:space="0" w:color="auto"/>
              <w:right w:val="single" w:sz="4" w:space="0" w:color="auto"/>
            </w:tcBorders>
          </w:tcPr>
          <w:p w14:paraId="63DFE070" w14:textId="77777777" w:rsidR="009B4398" w:rsidRPr="009B4398" w:rsidRDefault="009B4398" w:rsidP="009B4398">
            <w:pPr>
              <w:autoSpaceDE w:val="0"/>
              <w:autoSpaceDN w:val="0"/>
              <w:adjustRightInd w:val="0"/>
              <w:spacing w:after="0" w:line="240" w:lineRule="auto"/>
              <w:jc w:val="center"/>
              <w:rPr>
                <w:rFonts w:ascii="Times New Roman" w:eastAsia="Calibri" w:hAnsi="Times New Roman" w:cs="Times New Roman"/>
                <w:sz w:val="24"/>
                <w:szCs w:val="24"/>
              </w:rPr>
            </w:pPr>
            <w:r w:rsidRPr="009B4398">
              <w:rPr>
                <w:rFonts w:ascii="Times New Roman" w:eastAsia="Calibri" w:hAnsi="Times New Roman" w:cs="Times New Roman"/>
                <w:sz w:val="24"/>
                <w:szCs w:val="24"/>
              </w:rPr>
              <w:t>1.7.</w:t>
            </w:r>
          </w:p>
        </w:tc>
        <w:tc>
          <w:tcPr>
            <w:tcW w:w="6005" w:type="dxa"/>
            <w:tcBorders>
              <w:top w:val="single" w:sz="4" w:space="0" w:color="auto"/>
              <w:left w:val="single" w:sz="4" w:space="0" w:color="auto"/>
              <w:bottom w:val="single" w:sz="4" w:space="0" w:color="auto"/>
              <w:right w:val="single" w:sz="4" w:space="0" w:color="auto"/>
            </w:tcBorders>
          </w:tcPr>
          <w:p w14:paraId="1EB208BF" w14:textId="54DFC282" w:rsidR="009B4398" w:rsidRPr="009B4398" w:rsidRDefault="009B4398" w:rsidP="009B4398">
            <w:pPr>
              <w:autoSpaceDE w:val="0"/>
              <w:autoSpaceDN w:val="0"/>
              <w:adjustRightInd w:val="0"/>
              <w:spacing w:after="0" w:line="240" w:lineRule="auto"/>
              <w:rPr>
                <w:rFonts w:ascii="Times New Roman" w:eastAsia="Calibri" w:hAnsi="Times New Roman" w:cs="Times New Roman"/>
                <w:sz w:val="24"/>
                <w:szCs w:val="24"/>
              </w:rPr>
            </w:pPr>
            <w:r w:rsidRPr="009B4398">
              <w:rPr>
                <w:rFonts w:ascii="Times New Roman" w:eastAsia="Calibri" w:hAnsi="Times New Roman" w:cs="Times New Roman"/>
                <w:sz w:val="24"/>
                <w:szCs w:val="24"/>
              </w:rPr>
              <w:t xml:space="preserve">Перечень объектов, необходимых для функционирования </w:t>
            </w:r>
            <w:r w:rsidR="008F67DC">
              <w:rPr>
                <w:rFonts w:ascii="Times New Roman" w:hAnsi="Times New Roman" w:cs="Times New Roman"/>
                <w:sz w:val="24"/>
                <w:szCs w:val="24"/>
              </w:rPr>
              <w:t>коллективных</w:t>
            </w:r>
            <w:r w:rsidR="008F67DC" w:rsidRPr="009B4398">
              <w:rPr>
                <w:rFonts w:ascii="Times New Roman" w:hAnsi="Times New Roman" w:cs="Times New Roman"/>
                <w:sz w:val="24"/>
                <w:szCs w:val="24"/>
              </w:rPr>
              <w:t xml:space="preserve"> </w:t>
            </w:r>
            <w:r w:rsidRPr="009B4398">
              <w:rPr>
                <w:rFonts w:ascii="Times New Roman" w:eastAsia="Calibri" w:hAnsi="Times New Roman" w:cs="Times New Roman"/>
                <w:sz w:val="24"/>
                <w:szCs w:val="24"/>
              </w:rPr>
              <w:t>средств размещения (объекты водоснабжения и водоотведения (включая автономные), связи, энергоснабжения (в том числе электроснабжения, газоснабжения, теплоснабжения), подъездных автомобильных дорог) (при наличии)</w:t>
            </w:r>
          </w:p>
        </w:tc>
        <w:tc>
          <w:tcPr>
            <w:tcW w:w="2694" w:type="dxa"/>
            <w:tcBorders>
              <w:top w:val="single" w:sz="4" w:space="0" w:color="auto"/>
              <w:left w:val="single" w:sz="4" w:space="0" w:color="auto"/>
              <w:bottom w:val="single" w:sz="4" w:space="0" w:color="auto"/>
              <w:right w:val="single" w:sz="4" w:space="0" w:color="auto"/>
            </w:tcBorders>
          </w:tcPr>
          <w:p w14:paraId="2F065BFB" w14:textId="77777777" w:rsidR="009B4398" w:rsidRPr="009B4398" w:rsidRDefault="009B4398" w:rsidP="009B4398">
            <w:pPr>
              <w:autoSpaceDE w:val="0"/>
              <w:autoSpaceDN w:val="0"/>
              <w:adjustRightInd w:val="0"/>
              <w:spacing w:after="0" w:line="240" w:lineRule="auto"/>
              <w:rPr>
                <w:rFonts w:ascii="Times New Roman" w:eastAsia="Calibri" w:hAnsi="Times New Roman" w:cs="Times New Roman"/>
                <w:sz w:val="24"/>
                <w:szCs w:val="24"/>
              </w:rPr>
            </w:pPr>
          </w:p>
        </w:tc>
      </w:tr>
      <w:tr w:rsidR="009B4398" w:rsidRPr="009B4398" w14:paraId="192603FE" w14:textId="77777777" w:rsidTr="005C4DE8">
        <w:tc>
          <w:tcPr>
            <w:tcW w:w="794" w:type="dxa"/>
            <w:tcBorders>
              <w:top w:val="single" w:sz="4" w:space="0" w:color="auto"/>
              <w:left w:val="single" w:sz="4" w:space="0" w:color="auto"/>
              <w:bottom w:val="single" w:sz="4" w:space="0" w:color="auto"/>
              <w:right w:val="single" w:sz="4" w:space="0" w:color="auto"/>
            </w:tcBorders>
          </w:tcPr>
          <w:p w14:paraId="7CA3C110" w14:textId="77777777" w:rsidR="009B4398" w:rsidRPr="009B4398" w:rsidRDefault="009B4398" w:rsidP="009B4398">
            <w:pPr>
              <w:autoSpaceDE w:val="0"/>
              <w:autoSpaceDN w:val="0"/>
              <w:adjustRightInd w:val="0"/>
              <w:spacing w:after="0" w:line="240" w:lineRule="auto"/>
              <w:jc w:val="center"/>
              <w:rPr>
                <w:rFonts w:ascii="Times New Roman" w:eastAsia="Calibri" w:hAnsi="Times New Roman" w:cs="Times New Roman"/>
                <w:sz w:val="24"/>
                <w:szCs w:val="24"/>
              </w:rPr>
            </w:pPr>
            <w:r w:rsidRPr="009B4398">
              <w:rPr>
                <w:rFonts w:ascii="Times New Roman" w:eastAsia="Calibri" w:hAnsi="Times New Roman" w:cs="Times New Roman"/>
                <w:sz w:val="24"/>
                <w:szCs w:val="24"/>
              </w:rPr>
              <w:t>1.8.</w:t>
            </w:r>
          </w:p>
        </w:tc>
        <w:tc>
          <w:tcPr>
            <w:tcW w:w="6005" w:type="dxa"/>
            <w:tcBorders>
              <w:top w:val="single" w:sz="4" w:space="0" w:color="auto"/>
              <w:left w:val="single" w:sz="4" w:space="0" w:color="auto"/>
              <w:bottom w:val="single" w:sz="4" w:space="0" w:color="auto"/>
              <w:right w:val="single" w:sz="4" w:space="0" w:color="auto"/>
            </w:tcBorders>
          </w:tcPr>
          <w:p w14:paraId="3132838A" w14:textId="3C6D80FC" w:rsidR="009B4398" w:rsidRPr="009B4398" w:rsidRDefault="009B4398" w:rsidP="00DE53EF">
            <w:pPr>
              <w:autoSpaceDE w:val="0"/>
              <w:autoSpaceDN w:val="0"/>
              <w:adjustRightInd w:val="0"/>
              <w:spacing w:after="0" w:line="240" w:lineRule="auto"/>
              <w:rPr>
                <w:rFonts w:ascii="Times New Roman" w:eastAsia="Calibri" w:hAnsi="Times New Roman" w:cs="Times New Roman"/>
                <w:sz w:val="24"/>
                <w:szCs w:val="24"/>
              </w:rPr>
            </w:pPr>
            <w:r w:rsidRPr="009B4398">
              <w:rPr>
                <w:rFonts w:ascii="Times New Roman" w:eastAsia="Calibri" w:hAnsi="Times New Roman" w:cs="Times New Roman"/>
                <w:sz w:val="24"/>
                <w:szCs w:val="24"/>
              </w:rPr>
              <w:t xml:space="preserve">Перечень объектов туристской инфраструктуры (объекты туристского показа и посещения, общественного питания, торговли продовольственными товарами, сувенирами, а также изделиями народных художественных промыслов, относящихся к организациям, осуществляющим деятельность в соответствии с видами деятельности по собирательной классификационной группировке видов экономической деятельности "Туризм" на основе Общероссийского </w:t>
            </w:r>
            <w:hyperlink r:id="rId16" w:history="1">
              <w:r w:rsidRPr="009B4398">
                <w:rPr>
                  <w:rFonts w:ascii="Times New Roman" w:eastAsia="Calibri" w:hAnsi="Times New Roman" w:cs="Times New Roman"/>
                  <w:sz w:val="24"/>
                  <w:szCs w:val="24"/>
                </w:rPr>
                <w:t>классификатора</w:t>
              </w:r>
            </w:hyperlink>
            <w:r w:rsidRPr="009B4398">
              <w:rPr>
                <w:rFonts w:ascii="Times New Roman" w:eastAsia="Calibri" w:hAnsi="Times New Roman" w:cs="Times New Roman"/>
                <w:sz w:val="24"/>
                <w:szCs w:val="24"/>
              </w:rPr>
              <w:t xml:space="preserve"> видов экономической деятельности ОК 029-2014 (КДЕС Ред. 2) (при наличии)</w:t>
            </w:r>
          </w:p>
        </w:tc>
        <w:tc>
          <w:tcPr>
            <w:tcW w:w="2694" w:type="dxa"/>
            <w:tcBorders>
              <w:top w:val="single" w:sz="4" w:space="0" w:color="auto"/>
              <w:left w:val="single" w:sz="4" w:space="0" w:color="auto"/>
              <w:bottom w:val="single" w:sz="4" w:space="0" w:color="auto"/>
              <w:right w:val="single" w:sz="4" w:space="0" w:color="auto"/>
            </w:tcBorders>
          </w:tcPr>
          <w:p w14:paraId="79ED215E" w14:textId="77777777" w:rsidR="009B4398" w:rsidRPr="009B4398" w:rsidRDefault="009B4398" w:rsidP="009B4398">
            <w:pPr>
              <w:autoSpaceDE w:val="0"/>
              <w:autoSpaceDN w:val="0"/>
              <w:adjustRightInd w:val="0"/>
              <w:spacing w:after="0" w:line="240" w:lineRule="auto"/>
              <w:rPr>
                <w:rFonts w:ascii="Times New Roman" w:eastAsia="Calibri" w:hAnsi="Times New Roman" w:cs="Times New Roman"/>
                <w:sz w:val="24"/>
                <w:szCs w:val="24"/>
              </w:rPr>
            </w:pPr>
          </w:p>
        </w:tc>
      </w:tr>
      <w:tr w:rsidR="009B4398" w:rsidRPr="009B4398" w14:paraId="3A3F7AF0" w14:textId="77777777" w:rsidTr="005C4DE8">
        <w:tc>
          <w:tcPr>
            <w:tcW w:w="794" w:type="dxa"/>
            <w:tcBorders>
              <w:top w:val="single" w:sz="4" w:space="0" w:color="auto"/>
              <w:left w:val="single" w:sz="4" w:space="0" w:color="auto"/>
              <w:bottom w:val="single" w:sz="4" w:space="0" w:color="auto"/>
              <w:right w:val="single" w:sz="4" w:space="0" w:color="auto"/>
            </w:tcBorders>
          </w:tcPr>
          <w:p w14:paraId="6273F007" w14:textId="77777777" w:rsidR="009B4398" w:rsidRPr="009B4398" w:rsidRDefault="009B4398" w:rsidP="009B4398">
            <w:pPr>
              <w:autoSpaceDE w:val="0"/>
              <w:autoSpaceDN w:val="0"/>
              <w:adjustRightInd w:val="0"/>
              <w:spacing w:after="0" w:line="240" w:lineRule="auto"/>
              <w:jc w:val="center"/>
              <w:rPr>
                <w:rFonts w:ascii="Times New Roman" w:eastAsia="Calibri" w:hAnsi="Times New Roman" w:cs="Times New Roman"/>
                <w:sz w:val="24"/>
                <w:szCs w:val="24"/>
              </w:rPr>
            </w:pPr>
            <w:r w:rsidRPr="009B4398">
              <w:rPr>
                <w:rFonts w:ascii="Times New Roman" w:eastAsia="Calibri" w:hAnsi="Times New Roman" w:cs="Times New Roman"/>
                <w:sz w:val="24"/>
                <w:szCs w:val="24"/>
              </w:rPr>
              <w:t>1.9.</w:t>
            </w:r>
          </w:p>
        </w:tc>
        <w:tc>
          <w:tcPr>
            <w:tcW w:w="6005" w:type="dxa"/>
            <w:tcBorders>
              <w:top w:val="single" w:sz="4" w:space="0" w:color="auto"/>
              <w:left w:val="single" w:sz="4" w:space="0" w:color="auto"/>
              <w:bottom w:val="single" w:sz="4" w:space="0" w:color="auto"/>
              <w:right w:val="single" w:sz="4" w:space="0" w:color="auto"/>
            </w:tcBorders>
          </w:tcPr>
          <w:p w14:paraId="14CC24B2" w14:textId="77777777" w:rsidR="009B4398" w:rsidRPr="009B4398" w:rsidRDefault="009B4398" w:rsidP="009B4398">
            <w:pPr>
              <w:autoSpaceDE w:val="0"/>
              <w:autoSpaceDN w:val="0"/>
              <w:adjustRightInd w:val="0"/>
              <w:spacing w:after="0" w:line="240" w:lineRule="auto"/>
              <w:rPr>
                <w:rFonts w:ascii="Times New Roman" w:eastAsia="Calibri" w:hAnsi="Times New Roman" w:cs="Times New Roman"/>
                <w:sz w:val="24"/>
                <w:szCs w:val="24"/>
              </w:rPr>
            </w:pPr>
            <w:r w:rsidRPr="009B4398">
              <w:rPr>
                <w:rFonts w:ascii="Times New Roman" w:eastAsia="Calibri" w:hAnsi="Times New Roman" w:cs="Times New Roman"/>
                <w:sz w:val="24"/>
                <w:szCs w:val="24"/>
              </w:rPr>
              <w:t xml:space="preserve">Инвестиционный проект реализуется вблизи (в радиусе не более 5 км от участков автомобильных дорог федерального значения и (или) не более 3 км от участков автомобильных дорог регионального или межмуниципального, муниципального значения) </w:t>
            </w:r>
          </w:p>
        </w:tc>
        <w:tc>
          <w:tcPr>
            <w:tcW w:w="2694" w:type="dxa"/>
            <w:tcBorders>
              <w:top w:val="single" w:sz="4" w:space="0" w:color="auto"/>
              <w:left w:val="single" w:sz="4" w:space="0" w:color="auto"/>
              <w:bottom w:val="single" w:sz="4" w:space="0" w:color="auto"/>
              <w:right w:val="single" w:sz="4" w:space="0" w:color="auto"/>
            </w:tcBorders>
          </w:tcPr>
          <w:p w14:paraId="76A88692" w14:textId="77777777" w:rsidR="009B4398" w:rsidRPr="009B4398" w:rsidRDefault="009B4398" w:rsidP="009B4398">
            <w:pPr>
              <w:autoSpaceDE w:val="0"/>
              <w:autoSpaceDN w:val="0"/>
              <w:adjustRightInd w:val="0"/>
              <w:spacing w:after="0" w:line="240" w:lineRule="auto"/>
              <w:rPr>
                <w:rFonts w:ascii="Times New Roman" w:eastAsia="Calibri" w:hAnsi="Times New Roman" w:cs="Times New Roman"/>
                <w:sz w:val="24"/>
                <w:szCs w:val="24"/>
              </w:rPr>
            </w:pPr>
          </w:p>
        </w:tc>
      </w:tr>
      <w:tr w:rsidR="009B4398" w:rsidRPr="009B4398" w14:paraId="13563552" w14:textId="77777777" w:rsidTr="005C4DE8">
        <w:tc>
          <w:tcPr>
            <w:tcW w:w="794" w:type="dxa"/>
            <w:tcBorders>
              <w:top w:val="single" w:sz="4" w:space="0" w:color="auto"/>
              <w:left w:val="single" w:sz="4" w:space="0" w:color="auto"/>
              <w:bottom w:val="single" w:sz="4" w:space="0" w:color="auto"/>
              <w:right w:val="single" w:sz="4" w:space="0" w:color="auto"/>
            </w:tcBorders>
          </w:tcPr>
          <w:p w14:paraId="305C123E" w14:textId="77777777" w:rsidR="009B4398" w:rsidRPr="009B4398" w:rsidRDefault="009B4398" w:rsidP="009B4398">
            <w:pPr>
              <w:autoSpaceDE w:val="0"/>
              <w:autoSpaceDN w:val="0"/>
              <w:adjustRightInd w:val="0"/>
              <w:spacing w:after="0" w:line="240" w:lineRule="auto"/>
              <w:jc w:val="center"/>
              <w:rPr>
                <w:rFonts w:ascii="Times New Roman" w:eastAsia="Calibri" w:hAnsi="Times New Roman" w:cs="Times New Roman"/>
                <w:sz w:val="24"/>
                <w:szCs w:val="24"/>
              </w:rPr>
            </w:pPr>
            <w:r w:rsidRPr="009B4398">
              <w:rPr>
                <w:rFonts w:ascii="Times New Roman" w:eastAsia="Calibri" w:hAnsi="Times New Roman" w:cs="Times New Roman"/>
                <w:sz w:val="24"/>
                <w:szCs w:val="24"/>
              </w:rPr>
              <w:t>1.9.1.</w:t>
            </w:r>
          </w:p>
        </w:tc>
        <w:tc>
          <w:tcPr>
            <w:tcW w:w="6005" w:type="dxa"/>
            <w:tcBorders>
              <w:top w:val="single" w:sz="4" w:space="0" w:color="auto"/>
              <w:left w:val="single" w:sz="4" w:space="0" w:color="auto"/>
              <w:bottom w:val="single" w:sz="4" w:space="0" w:color="auto"/>
              <w:right w:val="single" w:sz="4" w:space="0" w:color="auto"/>
            </w:tcBorders>
          </w:tcPr>
          <w:p w14:paraId="5734B22F" w14:textId="77777777" w:rsidR="009B4398" w:rsidRPr="009B4398" w:rsidRDefault="009B4398" w:rsidP="009B4398">
            <w:pPr>
              <w:autoSpaceDE w:val="0"/>
              <w:autoSpaceDN w:val="0"/>
              <w:adjustRightInd w:val="0"/>
              <w:spacing w:after="0" w:line="240" w:lineRule="auto"/>
              <w:rPr>
                <w:rFonts w:ascii="Times New Roman" w:eastAsia="Calibri" w:hAnsi="Times New Roman" w:cs="Times New Roman"/>
                <w:sz w:val="24"/>
                <w:szCs w:val="24"/>
              </w:rPr>
            </w:pPr>
            <w:r w:rsidRPr="009B4398">
              <w:rPr>
                <w:rFonts w:ascii="Times New Roman" w:eastAsia="Calibri" w:hAnsi="Times New Roman" w:cs="Times New Roman"/>
                <w:sz w:val="24"/>
                <w:szCs w:val="24"/>
              </w:rPr>
              <w:t>Наименование автомобильной дороги федерального, регионального, межмуниципального или муниципального значения, вблизи которого реализуется инвестиционный проект</w:t>
            </w:r>
          </w:p>
        </w:tc>
        <w:tc>
          <w:tcPr>
            <w:tcW w:w="2694" w:type="dxa"/>
            <w:tcBorders>
              <w:top w:val="single" w:sz="4" w:space="0" w:color="auto"/>
              <w:left w:val="single" w:sz="4" w:space="0" w:color="auto"/>
              <w:bottom w:val="single" w:sz="4" w:space="0" w:color="auto"/>
              <w:right w:val="single" w:sz="4" w:space="0" w:color="auto"/>
            </w:tcBorders>
          </w:tcPr>
          <w:p w14:paraId="1BA490DD" w14:textId="77777777" w:rsidR="009B4398" w:rsidRPr="009B4398" w:rsidRDefault="009B4398" w:rsidP="009B4398">
            <w:pPr>
              <w:autoSpaceDE w:val="0"/>
              <w:autoSpaceDN w:val="0"/>
              <w:adjustRightInd w:val="0"/>
              <w:spacing w:after="0" w:line="240" w:lineRule="auto"/>
              <w:rPr>
                <w:rFonts w:ascii="Times New Roman" w:eastAsia="Calibri" w:hAnsi="Times New Roman" w:cs="Times New Roman"/>
                <w:sz w:val="24"/>
                <w:szCs w:val="24"/>
              </w:rPr>
            </w:pPr>
          </w:p>
        </w:tc>
      </w:tr>
      <w:tr w:rsidR="009B4398" w:rsidRPr="009B4398" w14:paraId="351CA6F2" w14:textId="77777777" w:rsidTr="005C4DE8">
        <w:tc>
          <w:tcPr>
            <w:tcW w:w="794" w:type="dxa"/>
            <w:tcBorders>
              <w:top w:val="single" w:sz="4" w:space="0" w:color="auto"/>
              <w:left w:val="single" w:sz="4" w:space="0" w:color="auto"/>
              <w:bottom w:val="single" w:sz="4" w:space="0" w:color="auto"/>
              <w:right w:val="single" w:sz="4" w:space="0" w:color="auto"/>
            </w:tcBorders>
          </w:tcPr>
          <w:p w14:paraId="6D4845C1" w14:textId="77777777" w:rsidR="009B4398" w:rsidRPr="009B4398" w:rsidRDefault="009B4398" w:rsidP="009B4398">
            <w:pPr>
              <w:autoSpaceDE w:val="0"/>
              <w:autoSpaceDN w:val="0"/>
              <w:adjustRightInd w:val="0"/>
              <w:spacing w:after="0" w:line="240" w:lineRule="auto"/>
              <w:jc w:val="center"/>
              <w:rPr>
                <w:rFonts w:ascii="Times New Roman" w:eastAsia="Calibri" w:hAnsi="Times New Roman" w:cs="Times New Roman"/>
                <w:sz w:val="24"/>
                <w:szCs w:val="24"/>
              </w:rPr>
            </w:pPr>
            <w:r w:rsidRPr="009B4398">
              <w:rPr>
                <w:rFonts w:ascii="Times New Roman" w:eastAsia="Calibri" w:hAnsi="Times New Roman" w:cs="Times New Roman"/>
                <w:sz w:val="24"/>
                <w:szCs w:val="24"/>
              </w:rPr>
              <w:t>1.10.</w:t>
            </w:r>
          </w:p>
        </w:tc>
        <w:tc>
          <w:tcPr>
            <w:tcW w:w="6005" w:type="dxa"/>
            <w:tcBorders>
              <w:top w:val="single" w:sz="4" w:space="0" w:color="auto"/>
              <w:left w:val="single" w:sz="4" w:space="0" w:color="auto"/>
              <w:bottom w:val="single" w:sz="4" w:space="0" w:color="auto"/>
              <w:right w:val="single" w:sz="4" w:space="0" w:color="auto"/>
            </w:tcBorders>
          </w:tcPr>
          <w:p w14:paraId="08A8FB72" w14:textId="589476FB" w:rsidR="009B4398" w:rsidRPr="009B4398" w:rsidRDefault="009B4398" w:rsidP="009B4398">
            <w:pPr>
              <w:autoSpaceDE w:val="0"/>
              <w:autoSpaceDN w:val="0"/>
              <w:adjustRightInd w:val="0"/>
              <w:spacing w:after="0" w:line="240" w:lineRule="auto"/>
              <w:rPr>
                <w:rFonts w:ascii="Times New Roman" w:eastAsia="Calibri" w:hAnsi="Times New Roman" w:cs="Times New Roman"/>
                <w:sz w:val="24"/>
                <w:szCs w:val="24"/>
              </w:rPr>
            </w:pPr>
            <w:r w:rsidRPr="009B4398">
              <w:rPr>
                <w:rFonts w:ascii="Times New Roman" w:eastAsia="Calibri" w:hAnsi="Times New Roman" w:cs="Times New Roman"/>
                <w:sz w:val="24"/>
                <w:szCs w:val="24"/>
              </w:rPr>
              <w:t xml:space="preserve">Дата ввода в эксплуатацию </w:t>
            </w:r>
            <w:r w:rsidR="008F67DC">
              <w:rPr>
                <w:rFonts w:ascii="Times New Roman" w:hAnsi="Times New Roman" w:cs="Times New Roman"/>
                <w:sz w:val="24"/>
                <w:szCs w:val="24"/>
              </w:rPr>
              <w:t>коллективных</w:t>
            </w:r>
            <w:r w:rsidR="008F67DC" w:rsidRPr="009B4398">
              <w:rPr>
                <w:rFonts w:ascii="Times New Roman" w:hAnsi="Times New Roman" w:cs="Times New Roman"/>
                <w:sz w:val="24"/>
                <w:szCs w:val="24"/>
              </w:rPr>
              <w:t xml:space="preserve"> </w:t>
            </w:r>
            <w:r w:rsidRPr="009B4398">
              <w:rPr>
                <w:rFonts w:ascii="Times New Roman" w:eastAsia="Calibri" w:hAnsi="Times New Roman" w:cs="Times New Roman"/>
                <w:sz w:val="24"/>
                <w:szCs w:val="24"/>
              </w:rPr>
              <w:t>средств размещения, в формате месяц, год, в том числе с разбивкой по каждому объекту</w:t>
            </w:r>
          </w:p>
        </w:tc>
        <w:tc>
          <w:tcPr>
            <w:tcW w:w="2694" w:type="dxa"/>
            <w:tcBorders>
              <w:top w:val="single" w:sz="4" w:space="0" w:color="auto"/>
              <w:left w:val="single" w:sz="4" w:space="0" w:color="auto"/>
              <w:bottom w:val="single" w:sz="4" w:space="0" w:color="auto"/>
              <w:right w:val="single" w:sz="4" w:space="0" w:color="auto"/>
            </w:tcBorders>
          </w:tcPr>
          <w:p w14:paraId="55C3017B" w14:textId="77777777" w:rsidR="009B4398" w:rsidRPr="009B4398" w:rsidRDefault="009B4398" w:rsidP="009B4398">
            <w:pPr>
              <w:autoSpaceDE w:val="0"/>
              <w:autoSpaceDN w:val="0"/>
              <w:adjustRightInd w:val="0"/>
              <w:spacing w:after="0" w:line="240" w:lineRule="auto"/>
              <w:rPr>
                <w:rFonts w:ascii="Times New Roman" w:eastAsia="Calibri" w:hAnsi="Times New Roman" w:cs="Times New Roman"/>
                <w:sz w:val="24"/>
                <w:szCs w:val="24"/>
              </w:rPr>
            </w:pPr>
          </w:p>
        </w:tc>
      </w:tr>
      <w:tr w:rsidR="009B4398" w:rsidRPr="009B4398" w14:paraId="05005730" w14:textId="77777777" w:rsidTr="005C4DE8">
        <w:tc>
          <w:tcPr>
            <w:tcW w:w="794" w:type="dxa"/>
            <w:tcBorders>
              <w:top w:val="single" w:sz="4" w:space="0" w:color="auto"/>
              <w:left w:val="single" w:sz="4" w:space="0" w:color="auto"/>
              <w:bottom w:val="single" w:sz="4" w:space="0" w:color="auto"/>
              <w:right w:val="single" w:sz="4" w:space="0" w:color="auto"/>
            </w:tcBorders>
          </w:tcPr>
          <w:p w14:paraId="273D74E5" w14:textId="77777777" w:rsidR="009B4398" w:rsidRPr="009B4398" w:rsidRDefault="009B4398" w:rsidP="009B4398">
            <w:pPr>
              <w:autoSpaceDE w:val="0"/>
              <w:autoSpaceDN w:val="0"/>
              <w:adjustRightInd w:val="0"/>
              <w:spacing w:after="0" w:line="240" w:lineRule="auto"/>
              <w:jc w:val="center"/>
              <w:rPr>
                <w:rFonts w:ascii="Times New Roman" w:eastAsia="Calibri" w:hAnsi="Times New Roman" w:cs="Times New Roman"/>
                <w:sz w:val="24"/>
                <w:szCs w:val="24"/>
              </w:rPr>
            </w:pPr>
          </w:p>
        </w:tc>
        <w:tc>
          <w:tcPr>
            <w:tcW w:w="6005" w:type="dxa"/>
            <w:tcBorders>
              <w:top w:val="single" w:sz="4" w:space="0" w:color="auto"/>
              <w:left w:val="single" w:sz="4" w:space="0" w:color="auto"/>
              <w:bottom w:val="single" w:sz="4" w:space="0" w:color="auto"/>
              <w:right w:val="single" w:sz="4" w:space="0" w:color="auto"/>
            </w:tcBorders>
          </w:tcPr>
          <w:p w14:paraId="7BBA4D01" w14:textId="77777777" w:rsidR="009B4398" w:rsidRPr="009B4398" w:rsidRDefault="009B4398" w:rsidP="009B4398">
            <w:pPr>
              <w:autoSpaceDE w:val="0"/>
              <w:autoSpaceDN w:val="0"/>
              <w:adjustRightInd w:val="0"/>
              <w:spacing w:after="0" w:line="240" w:lineRule="auto"/>
              <w:ind w:left="1266"/>
              <w:rPr>
                <w:rFonts w:ascii="Times New Roman" w:eastAsia="Calibri" w:hAnsi="Times New Roman" w:cs="Times New Roman"/>
                <w:sz w:val="24"/>
                <w:szCs w:val="24"/>
              </w:rPr>
            </w:pPr>
            <w:r w:rsidRPr="009B4398">
              <w:rPr>
                <w:rFonts w:ascii="Times New Roman" w:eastAsia="Calibri" w:hAnsi="Times New Roman" w:cs="Times New Roman"/>
                <w:sz w:val="24"/>
                <w:szCs w:val="24"/>
              </w:rPr>
              <w:t>1 объект</w:t>
            </w:r>
          </w:p>
        </w:tc>
        <w:tc>
          <w:tcPr>
            <w:tcW w:w="2694" w:type="dxa"/>
            <w:tcBorders>
              <w:top w:val="single" w:sz="4" w:space="0" w:color="auto"/>
              <w:left w:val="single" w:sz="4" w:space="0" w:color="auto"/>
              <w:bottom w:val="single" w:sz="4" w:space="0" w:color="auto"/>
              <w:right w:val="single" w:sz="4" w:space="0" w:color="auto"/>
            </w:tcBorders>
          </w:tcPr>
          <w:p w14:paraId="35291B12" w14:textId="77777777" w:rsidR="009B4398" w:rsidRPr="009B4398" w:rsidRDefault="009B4398" w:rsidP="009B4398">
            <w:pPr>
              <w:autoSpaceDE w:val="0"/>
              <w:autoSpaceDN w:val="0"/>
              <w:adjustRightInd w:val="0"/>
              <w:spacing w:after="0" w:line="240" w:lineRule="auto"/>
              <w:rPr>
                <w:rFonts w:ascii="Times New Roman" w:eastAsia="Calibri" w:hAnsi="Times New Roman" w:cs="Times New Roman"/>
                <w:sz w:val="24"/>
                <w:szCs w:val="24"/>
              </w:rPr>
            </w:pPr>
          </w:p>
        </w:tc>
      </w:tr>
      <w:tr w:rsidR="009B4398" w:rsidRPr="009B4398" w14:paraId="1BD6B32C" w14:textId="77777777" w:rsidTr="005C4DE8">
        <w:tc>
          <w:tcPr>
            <w:tcW w:w="794" w:type="dxa"/>
            <w:tcBorders>
              <w:top w:val="single" w:sz="4" w:space="0" w:color="auto"/>
              <w:left w:val="single" w:sz="4" w:space="0" w:color="auto"/>
              <w:bottom w:val="single" w:sz="4" w:space="0" w:color="auto"/>
              <w:right w:val="single" w:sz="4" w:space="0" w:color="auto"/>
            </w:tcBorders>
          </w:tcPr>
          <w:p w14:paraId="791D7126" w14:textId="77777777" w:rsidR="009B4398" w:rsidRPr="009B4398" w:rsidRDefault="009B4398" w:rsidP="009B4398">
            <w:pPr>
              <w:autoSpaceDE w:val="0"/>
              <w:autoSpaceDN w:val="0"/>
              <w:adjustRightInd w:val="0"/>
              <w:spacing w:after="0" w:line="240" w:lineRule="auto"/>
              <w:jc w:val="center"/>
              <w:rPr>
                <w:rFonts w:ascii="Times New Roman" w:eastAsia="Calibri" w:hAnsi="Times New Roman" w:cs="Times New Roman"/>
                <w:sz w:val="24"/>
                <w:szCs w:val="24"/>
              </w:rPr>
            </w:pPr>
          </w:p>
        </w:tc>
        <w:tc>
          <w:tcPr>
            <w:tcW w:w="6005" w:type="dxa"/>
            <w:tcBorders>
              <w:top w:val="single" w:sz="4" w:space="0" w:color="auto"/>
              <w:left w:val="single" w:sz="4" w:space="0" w:color="auto"/>
              <w:bottom w:val="single" w:sz="4" w:space="0" w:color="auto"/>
              <w:right w:val="single" w:sz="4" w:space="0" w:color="auto"/>
            </w:tcBorders>
          </w:tcPr>
          <w:p w14:paraId="798ABF27" w14:textId="77777777" w:rsidR="009B4398" w:rsidRPr="009B4398" w:rsidRDefault="009B4398" w:rsidP="009B4398">
            <w:pPr>
              <w:autoSpaceDE w:val="0"/>
              <w:autoSpaceDN w:val="0"/>
              <w:adjustRightInd w:val="0"/>
              <w:spacing w:after="0" w:line="240" w:lineRule="auto"/>
              <w:ind w:left="1266"/>
              <w:rPr>
                <w:rFonts w:ascii="Times New Roman" w:eastAsia="Calibri" w:hAnsi="Times New Roman" w:cs="Times New Roman"/>
                <w:sz w:val="24"/>
                <w:szCs w:val="24"/>
              </w:rPr>
            </w:pPr>
            <w:r w:rsidRPr="009B4398">
              <w:rPr>
                <w:rFonts w:ascii="Times New Roman" w:eastAsia="Calibri" w:hAnsi="Times New Roman" w:cs="Times New Roman"/>
                <w:sz w:val="24"/>
                <w:szCs w:val="24"/>
              </w:rPr>
              <w:t>2 объект</w:t>
            </w:r>
          </w:p>
        </w:tc>
        <w:tc>
          <w:tcPr>
            <w:tcW w:w="2694" w:type="dxa"/>
            <w:tcBorders>
              <w:top w:val="single" w:sz="4" w:space="0" w:color="auto"/>
              <w:left w:val="single" w:sz="4" w:space="0" w:color="auto"/>
              <w:bottom w:val="single" w:sz="4" w:space="0" w:color="auto"/>
              <w:right w:val="single" w:sz="4" w:space="0" w:color="auto"/>
            </w:tcBorders>
          </w:tcPr>
          <w:p w14:paraId="5AD44137" w14:textId="77777777" w:rsidR="009B4398" w:rsidRPr="009B4398" w:rsidRDefault="009B4398" w:rsidP="009B4398">
            <w:pPr>
              <w:autoSpaceDE w:val="0"/>
              <w:autoSpaceDN w:val="0"/>
              <w:adjustRightInd w:val="0"/>
              <w:spacing w:after="0" w:line="240" w:lineRule="auto"/>
              <w:rPr>
                <w:rFonts w:ascii="Times New Roman" w:eastAsia="Calibri" w:hAnsi="Times New Roman" w:cs="Times New Roman"/>
                <w:sz w:val="24"/>
                <w:szCs w:val="24"/>
              </w:rPr>
            </w:pPr>
          </w:p>
        </w:tc>
      </w:tr>
      <w:tr w:rsidR="009B4398" w:rsidRPr="009B4398" w14:paraId="5ECBEA06" w14:textId="77777777" w:rsidTr="005C4DE8">
        <w:tc>
          <w:tcPr>
            <w:tcW w:w="794" w:type="dxa"/>
            <w:tcBorders>
              <w:top w:val="single" w:sz="4" w:space="0" w:color="auto"/>
              <w:left w:val="single" w:sz="4" w:space="0" w:color="auto"/>
              <w:bottom w:val="single" w:sz="4" w:space="0" w:color="auto"/>
              <w:right w:val="single" w:sz="4" w:space="0" w:color="auto"/>
            </w:tcBorders>
          </w:tcPr>
          <w:p w14:paraId="16A470CF" w14:textId="77777777" w:rsidR="009B4398" w:rsidRPr="009B4398" w:rsidRDefault="009B4398" w:rsidP="009B4398">
            <w:pPr>
              <w:autoSpaceDE w:val="0"/>
              <w:autoSpaceDN w:val="0"/>
              <w:adjustRightInd w:val="0"/>
              <w:spacing w:after="0" w:line="240" w:lineRule="auto"/>
              <w:jc w:val="center"/>
              <w:rPr>
                <w:rFonts w:ascii="Times New Roman" w:eastAsia="Calibri" w:hAnsi="Times New Roman" w:cs="Times New Roman"/>
                <w:sz w:val="24"/>
                <w:szCs w:val="24"/>
              </w:rPr>
            </w:pPr>
          </w:p>
        </w:tc>
        <w:tc>
          <w:tcPr>
            <w:tcW w:w="6005" w:type="dxa"/>
            <w:tcBorders>
              <w:top w:val="single" w:sz="4" w:space="0" w:color="auto"/>
              <w:left w:val="single" w:sz="4" w:space="0" w:color="auto"/>
              <w:bottom w:val="single" w:sz="4" w:space="0" w:color="auto"/>
              <w:right w:val="single" w:sz="4" w:space="0" w:color="auto"/>
            </w:tcBorders>
          </w:tcPr>
          <w:p w14:paraId="3D88762A" w14:textId="77777777" w:rsidR="009B4398" w:rsidRPr="009B4398" w:rsidRDefault="009B4398" w:rsidP="009B4398">
            <w:pPr>
              <w:autoSpaceDE w:val="0"/>
              <w:autoSpaceDN w:val="0"/>
              <w:adjustRightInd w:val="0"/>
              <w:spacing w:after="0" w:line="240" w:lineRule="auto"/>
              <w:ind w:left="1266"/>
              <w:rPr>
                <w:rFonts w:ascii="Times New Roman" w:eastAsia="Calibri" w:hAnsi="Times New Roman" w:cs="Times New Roman"/>
                <w:sz w:val="24"/>
                <w:szCs w:val="24"/>
              </w:rPr>
            </w:pPr>
            <w:r w:rsidRPr="009B4398">
              <w:rPr>
                <w:rFonts w:ascii="Times New Roman" w:eastAsia="Calibri" w:hAnsi="Times New Roman" w:cs="Times New Roman"/>
                <w:sz w:val="24"/>
                <w:szCs w:val="24"/>
              </w:rPr>
              <w:t>…</w:t>
            </w:r>
          </w:p>
        </w:tc>
        <w:tc>
          <w:tcPr>
            <w:tcW w:w="2694" w:type="dxa"/>
            <w:tcBorders>
              <w:top w:val="single" w:sz="4" w:space="0" w:color="auto"/>
              <w:left w:val="single" w:sz="4" w:space="0" w:color="auto"/>
              <w:bottom w:val="single" w:sz="4" w:space="0" w:color="auto"/>
              <w:right w:val="single" w:sz="4" w:space="0" w:color="auto"/>
            </w:tcBorders>
          </w:tcPr>
          <w:p w14:paraId="3729EF3E" w14:textId="77777777" w:rsidR="009B4398" w:rsidRPr="009B4398" w:rsidRDefault="009B4398" w:rsidP="009B4398">
            <w:pPr>
              <w:autoSpaceDE w:val="0"/>
              <w:autoSpaceDN w:val="0"/>
              <w:adjustRightInd w:val="0"/>
              <w:spacing w:after="0" w:line="240" w:lineRule="auto"/>
              <w:rPr>
                <w:rFonts w:ascii="Times New Roman" w:eastAsia="Calibri" w:hAnsi="Times New Roman" w:cs="Times New Roman"/>
                <w:sz w:val="24"/>
                <w:szCs w:val="24"/>
              </w:rPr>
            </w:pPr>
          </w:p>
        </w:tc>
      </w:tr>
      <w:tr w:rsidR="009B4398" w:rsidRPr="009B4398" w14:paraId="4BA9ECF1" w14:textId="77777777" w:rsidTr="005C4DE8">
        <w:tc>
          <w:tcPr>
            <w:tcW w:w="794" w:type="dxa"/>
            <w:tcBorders>
              <w:top w:val="single" w:sz="4" w:space="0" w:color="auto"/>
              <w:left w:val="single" w:sz="4" w:space="0" w:color="auto"/>
              <w:bottom w:val="single" w:sz="4" w:space="0" w:color="auto"/>
              <w:right w:val="single" w:sz="4" w:space="0" w:color="auto"/>
            </w:tcBorders>
          </w:tcPr>
          <w:p w14:paraId="4FDDD37A" w14:textId="77777777" w:rsidR="009B4398" w:rsidRPr="009B4398" w:rsidRDefault="009B4398" w:rsidP="009B4398">
            <w:pPr>
              <w:autoSpaceDE w:val="0"/>
              <w:autoSpaceDN w:val="0"/>
              <w:adjustRightInd w:val="0"/>
              <w:spacing w:after="0" w:line="240" w:lineRule="auto"/>
              <w:jc w:val="center"/>
              <w:rPr>
                <w:rFonts w:ascii="Times New Roman" w:eastAsia="Calibri" w:hAnsi="Times New Roman" w:cs="Times New Roman"/>
                <w:sz w:val="24"/>
                <w:szCs w:val="24"/>
              </w:rPr>
            </w:pPr>
            <w:r w:rsidRPr="009B4398">
              <w:rPr>
                <w:rFonts w:ascii="Times New Roman" w:eastAsia="Calibri" w:hAnsi="Times New Roman" w:cs="Times New Roman"/>
                <w:sz w:val="24"/>
                <w:szCs w:val="24"/>
              </w:rPr>
              <w:lastRenderedPageBreak/>
              <w:t>1.11.</w:t>
            </w:r>
          </w:p>
        </w:tc>
        <w:tc>
          <w:tcPr>
            <w:tcW w:w="6005" w:type="dxa"/>
            <w:tcBorders>
              <w:top w:val="single" w:sz="4" w:space="0" w:color="auto"/>
              <w:left w:val="single" w:sz="4" w:space="0" w:color="auto"/>
              <w:bottom w:val="single" w:sz="4" w:space="0" w:color="auto"/>
              <w:right w:val="single" w:sz="4" w:space="0" w:color="auto"/>
            </w:tcBorders>
          </w:tcPr>
          <w:p w14:paraId="0C06CD5C" w14:textId="77777777" w:rsidR="009B4398" w:rsidRPr="009B4398" w:rsidRDefault="009B4398" w:rsidP="009B4398">
            <w:pPr>
              <w:autoSpaceDE w:val="0"/>
              <w:autoSpaceDN w:val="0"/>
              <w:adjustRightInd w:val="0"/>
              <w:spacing w:after="0" w:line="240" w:lineRule="auto"/>
              <w:ind w:left="132"/>
              <w:rPr>
                <w:rFonts w:ascii="Times New Roman" w:eastAsia="Calibri" w:hAnsi="Times New Roman" w:cs="Times New Roman"/>
                <w:sz w:val="24"/>
                <w:szCs w:val="24"/>
              </w:rPr>
            </w:pPr>
            <w:r w:rsidRPr="009B4398">
              <w:rPr>
                <w:rFonts w:ascii="Times New Roman" w:eastAsia="Calibri" w:hAnsi="Times New Roman" w:cs="Times New Roman"/>
                <w:sz w:val="24"/>
                <w:szCs w:val="24"/>
              </w:rPr>
              <w:t xml:space="preserve">Дата включения объектов в </w:t>
            </w:r>
            <w:r w:rsidRPr="009B4398">
              <w:rPr>
                <w:rFonts w:ascii="Times New Roman" w:eastAsia="Times New Roman" w:hAnsi="Times New Roman" w:cs="Times New Roman"/>
                <w:sz w:val="24"/>
                <w:szCs w:val="24"/>
                <w:lang w:eastAsia="ru-RU"/>
              </w:rPr>
              <w:t>Единый реестр объектов классификации в сфере туристской индустрии с публикацией на сайте Росаккредитации</w:t>
            </w:r>
          </w:p>
        </w:tc>
        <w:tc>
          <w:tcPr>
            <w:tcW w:w="2694" w:type="dxa"/>
            <w:tcBorders>
              <w:top w:val="single" w:sz="4" w:space="0" w:color="auto"/>
              <w:left w:val="single" w:sz="4" w:space="0" w:color="auto"/>
              <w:bottom w:val="single" w:sz="4" w:space="0" w:color="auto"/>
              <w:right w:val="single" w:sz="4" w:space="0" w:color="auto"/>
            </w:tcBorders>
          </w:tcPr>
          <w:p w14:paraId="7C00F452" w14:textId="77777777" w:rsidR="009B4398" w:rsidRPr="009B4398" w:rsidRDefault="009B4398" w:rsidP="009B4398">
            <w:pPr>
              <w:autoSpaceDE w:val="0"/>
              <w:autoSpaceDN w:val="0"/>
              <w:adjustRightInd w:val="0"/>
              <w:spacing w:after="0" w:line="240" w:lineRule="auto"/>
              <w:rPr>
                <w:rFonts w:ascii="Times New Roman" w:eastAsia="Calibri" w:hAnsi="Times New Roman" w:cs="Times New Roman"/>
                <w:sz w:val="24"/>
                <w:szCs w:val="24"/>
              </w:rPr>
            </w:pPr>
          </w:p>
        </w:tc>
      </w:tr>
      <w:tr w:rsidR="009B4398" w:rsidRPr="009B4398" w14:paraId="7A115619" w14:textId="77777777" w:rsidTr="005C4DE8">
        <w:tc>
          <w:tcPr>
            <w:tcW w:w="794" w:type="dxa"/>
            <w:tcBorders>
              <w:top w:val="single" w:sz="4" w:space="0" w:color="auto"/>
              <w:left w:val="single" w:sz="4" w:space="0" w:color="auto"/>
              <w:bottom w:val="single" w:sz="4" w:space="0" w:color="auto"/>
              <w:right w:val="single" w:sz="4" w:space="0" w:color="auto"/>
            </w:tcBorders>
          </w:tcPr>
          <w:p w14:paraId="50F3BCD4" w14:textId="77777777" w:rsidR="009B4398" w:rsidRPr="009B4398" w:rsidRDefault="009B4398" w:rsidP="009B4398">
            <w:pPr>
              <w:autoSpaceDE w:val="0"/>
              <w:autoSpaceDN w:val="0"/>
              <w:adjustRightInd w:val="0"/>
              <w:spacing w:after="0" w:line="240" w:lineRule="auto"/>
              <w:jc w:val="center"/>
              <w:rPr>
                <w:rFonts w:ascii="Times New Roman" w:eastAsia="Calibri" w:hAnsi="Times New Roman" w:cs="Times New Roman"/>
                <w:sz w:val="24"/>
                <w:szCs w:val="24"/>
              </w:rPr>
            </w:pPr>
            <w:r w:rsidRPr="009B4398">
              <w:rPr>
                <w:rFonts w:ascii="Times New Roman" w:eastAsia="Calibri" w:hAnsi="Times New Roman" w:cs="Times New Roman"/>
                <w:sz w:val="24"/>
                <w:szCs w:val="24"/>
              </w:rPr>
              <w:t>1.11.1</w:t>
            </w:r>
          </w:p>
        </w:tc>
        <w:tc>
          <w:tcPr>
            <w:tcW w:w="6005" w:type="dxa"/>
            <w:tcBorders>
              <w:top w:val="single" w:sz="4" w:space="0" w:color="auto"/>
              <w:left w:val="single" w:sz="4" w:space="0" w:color="auto"/>
              <w:bottom w:val="single" w:sz="4" w:space="0" w:color="auto"/>
              <w:right w:val="single" w:sz="4" w:space="0" w:color="auto"/>
            </w:tcBorders>
          </w:tcPr>
          <w:p w14:paraId="31A004B5" w14:textId="77777777" w:rsidR="009B4398" w:rsidRPr="009B4398" w:rsidRDefault="009B4398" w:rsidP="009B4398">
            <w:pPr>
              <w:autoSpaceDE w:val="0"/>
              <w:autoSpaceDN w:val="0"/>
              <w:adjustRightInd w:val="0"/>
              <w:spacing w:after="0" w:line="240" w:lineRule="auto"/>
              <w:ind w:left="132"/>
              <w:rPr>
                <w:rFonts w:ascii="Times New Roman" w:eastAsia="Calibri" w:hAnsi="Times New Roman" w:cs="Times New Roman"/>
                <w:sz w:val="24"/>
                <w:szCs w:val="24"/>
              </w:rPr>
            </w:pPr>
            <w:r w:rsidRPr="009B4398">
              <w:rPr>
                <w:rFonts w:ascii="Times New Roman" w:eastAsia="Calibri" w:hAnsi="Times New Roman" w:cs="Times New Roman"/>
                <w:sz w:val="24"/>
                <w:szCs w:val="24"/>
              </w:rPr>
              <w:t>Номер реестровой записи</w:t>
            </w:r>
          </w:p>
        </w:tc>
        <w:tc>
          <w:tcPr>
            <w:tcW w:w="2694" w:type="dxa"/>
            <w:tcBorders>
              <w:top w:val="single" w:sz="4" w:space="0" w:color="auto"/>
              <w:left w:val="single" w:sz="4" w:space="0" w:color="auto"/>
              <w:bottom w:val="single" w:sz="4" w:space="0" w:color="auto"/>
              <w:right w:val="single" w:sz="4" w:space="0" w:color="auto"/>
            </w:tcBorders>
          </w:tcPr>
          <w:p w14:paraId="62E1589C" w14:textId="77777777" w:rsidR="009B4398" w:rsidRPr="009B4398" w:rsidRDefault="009B4398" w:rsidP="009B4398">
            <w:pPr>
              <w:autoSpaceDE w:val="0"/>
              <w:autoSpaceDN w:val="0"/>
              <w:adjustRightInd w:val="0"/>
              <w:spacing w:after="0" w:line="240" w:lineRule="auto"/>
              <w:rPr>
                <w:rFonts w:ascii="Times New Roman" w:eastAsia="Calibri" w:hAnsi="Times New Roman" w:cs="Times New Roman"/>
                <w:sz w:val="24"/>
                <w:szCs w:val="24"/>
              </w:rPr>
            </w:pPr>
          </w:p>
        </w:tc>
      </w:tr>
      <w:tr w:rsidR="009B4398" w:rsidRPr="009B4398" w14:paraId="0C8E4059" w14:textId="77777777" w:rsidTr="005C4DE8">
        <w:tc>
          <w:tcPr>
            <w:tcW w:w="794" w:type="dxa"/>
            <w:tcBorders>
              <w:top w:val="single" w:sz="4" w:space="0" w:color="auto"/>
              <w:left w:val="single" w:sz="4" w:space="0" w:color="auto"/>
              <w:bottom w:val="single" w:sz="4" w:space="0" w:color="auto"/>
              <w:right w:val="single" w:sz="4" w:space="0" w:color="auto"/>
            </w:tcBorders>
          </w:tcPr>
          <w:p w14:paraId="0620FFD6" w14:textId="77777777" w:rsidR="009B4398" w:rsidRPr="009B4398" w:rsidRDefault="009B4398" w:rsidP="009B4398">
            <w:pPr>
              <w:autoSpaceDE w:val="0"/>
              <w:autoSpaceDN w:val="0"/>
              <w:adjustRightInd w:val="0"/>
              <w:spacing w:after="0" w:line="240" w:lineRule="auto"/>
              <w:jc w:val="center"/>
              <w:rPr>
                <w:rFonts w:ascii="Times New Roman" w:eastAsia="Calibri" w:hAnsi="Times New Roman" w:cs="Times New Roman"/>
                <w:b/>
                <w:sz w:val="24"/>
                <w:szCs w:val="24"/>
              </w:rPr>
            </w:pPr>
            <w:r w:rsidRPr="009B4398">
              <w:rPr>
                <w:rFonts w:ascii="Times New Roman" w:eastAsia="Calibri" w:hAnsi="Times New Roman" w:cs="Times New Roman"/>
                <w:b/>
                <w:sz w:val="24"/>
                <w:szCs w:val="24"/>
              </w:rPr>
              <w:t>2.</w:t>
            </w:r>
          </w:p>
        </w:tc>
        <w:tc>
          <w:tcPr>
            <w:tcW w:w="8699" w:type="dxa"/>
            <w:gridSpan w:val="2"/>
            <w:tcBorders>
              <w:top w:val="single" w:sz="4" w:space="0" w:color="auto"/>
              <w:left w:val="single" w:sz="4" w:space="0" w:color="auto"/>
              <w:bottom w:val="single" w:sz="4" w:space="0" w:color="auto"/>
              <w:right w:val="single" w:sz="4" w:space="0" w:color="auto"/>
            </w:tcBorders>
          </w:tcPr>
          <w:p w14:paraId="3B0366DF" w14:textId="77777777" w:rsidR="009B4398" w:rsidRPr="009B4398" w:rsidRDefault="009B4398" w:rsidP="009B4398">
            <w:pPr>
              <w:autoSpaceDE w:val="0"/>
              <w:autoSpaceDN w:val="0"/>
              <w:adjustRightInd w:val="0"/>
              <w:spacing w:after="0" w:line="240" w:lineRule="auto"/>
              <w:rPr>
                <w:rFonts w:ascii="Times New Roman" w:eastAsia="Calibri" w:hAnsi="Times New Roman" w:cs="Times New Roman"/>
                <w:b/>
                <w:sz w:val="24"/>
                <w:szCs w:val="24"/>
              </w:rPr>
            </w:pPr>
            <w:r w:rsidRPr="009B4398">
              <w:rPr>
                <w:rFonts w:ascii="Times New Roman" w:eastAsia="Calibri" w:hAnsi="Times New Roman" w:cs="Times New Roman"/>
                <w:b/>
                <w:sz w:val="24"/>
                <w:szCs w:val="24"/>
              </w:rPr>
              <w:t>Параметры расчета запрашиваемого объема субсидии</w:t>
            </w:r>
          </w:p>
        </w:tc>
      </w:tr>
      <w:tr w:rsidR="009B4398" w:rsidRPr="009B4398" w14:paraId="76EBDC9B" w14:textId="77777777" w:rsidTr="005C4DE8">
        <w:tc>
          <w:tcPr>
            <w:tcW w:w="794" w:type="dxa"/>
            <w:tcBorders>
              <w:top w:val="single" w:sz="4" w:space="0" w:color="auto"/>
              <w:left w:val="single" w:sz="4" w:space="0" w:color="auto"/>
              <w:bottom w:val="single" w:sz="4" w:space="0" w:color="auto"/>
              <w:right w:val="single" w:sz="4" w:space="0" w:color="auto"/>
            </w:tcBorders>
          </w:tcPr>
          <w:p w14:paraId="484746CF" w14:textId="77777777" w:rsidR="009B4398" w:rsidRPr="009B4398" w:rsidRDefault="009B4398" w:rsidP="009B4398">
            <w:pPr>
              <w:autoSpaceDE w:val="0"/>
              <w:autoSpaceDN w:val="0"/>
              <w:adjustRightInd w:val="0"/>
              <w:spacing w:after="0" w:line="240" w:lineRule="auto"/>
              <w:jc w:val="center"/>
              <w:rPr>
                <w:rFonts w:ascii="Times New Roman" w:eastAsia="Calibri" w:hAnsi="Times New Roman" w:cs="Times New Roman"/>
                <w:sz w:val="24"/>
                <w:szCs w:val="24"/>
              </w:rPr>
            </w:pPr>
            <w:r w:rsidRPr="009B4398">
              <w:rPr>
                <w:rFonts w:ascii="Times New Roman" w:eastAsia="Calibri" w:hAnsi="Times New Roman" w:cs="Times New Roman"/>
                <w:sz w:val="24"/>
                <w:szCs w:val="24"/>
              </w:rPr>
              <w:t>2.1.</w:t>
            </w:r>
          </w:p>
        </w:tc>
        <w:tc>
          <w:tcPr>
            <w:tcW w:w="6005" w:type="dxa"/>
            <w:tcBorders>
              <w:top w:val="single" w:sz="4" w:space="0" w:color="auto"/>
              <w:left w:val="single" w:sz="4" w:space="0" w:color="auto"/>
              <w:bottom w:val="single" w:sz="4" w:space="0" w:color="auto"/>
              <w:right w:val="single" w:sz="4" w:space="0" w:color="auto"/>
            </w:tcBorders>
          </w:tcPr>
          <w:p w14:paraId="7174610B" w14:textId="2EA1377D" w:rsidR="009B4398" w:rsidRPr="009B4398" w:rsidRDefault="009B4398" w:rsidP="009B4398">
            <w:pPr>
              <w:autoSpaceDE w:val="0"/>
              <w:autoSpaceDN w:val="0"/>
              <w:adjustRightInd w:val="0"/>
              <w:spacing w:after="0" w:line="240" w:lineRule="auto"/>
              <w:rPr>
                <w:rFonts w:ascii="Times New Roman" w:eastAsia="Calibri" w:hAnsi="Times New Roman" w:cs="Times New Roman"/>
                <w:sz w:val="24"/>
                <w:szCs w:val="24"/>
              </w:rPr>
            </w:pPr>
            <w:r w:rsidRPr="009B4398">
              <w:rPr>
                <w:rFonts w:ascii="Times New Roman" w:eastAsia="Calibri" w:hAnsi="Times New Roman" w:cs="Times New Roman"/>
                <w:sz w:val="24"/>
                <w:szCs w:val="24"/>
              </w:rPr>
              <w:t xml:space="preserve">Общий объем документально подтвержденных расходов на создание </w:t>
            </w:r>
            <w:r w:rsidR="008F67DC">
              <w:rPr>
                <w:rFonts w:ascii="Times New Roman" w:hAnsi="Times New Roman" w:cs="Times New Roman"/>
                <w:sz w:val="24"/>
                <w:szCs w:val="24"/>
              </w:rPr>
              <w:t>коллективных</w:t>
            </w:r>
            <w:r w:rsidR="008F67DC" w:rsidRPr="009B4398">
              <w:rPr>
                <w:rFonts w:ascii="Times New Roman" w:hAnsi="Times New Roman" w:cs="Times New Roman"/>
                <w:sz w:val="24"/>
                <w:szCs w:val="24"/>
              </w:rPr>
              <w:t xml:space="preserve"> </w:t>
            </w:r>
            <w:r w:rsidRPr="009B4398">
              <w:rPr>
                <w:rFonts w:ascii="Times New Roman" w:eastAsia="Calibri" w:hAnsi="Times New Roman" w:cs="Times New Roman"/>
                <w:sz w:val="24"/>
                <w:szCs w:val="24"/>
              </w:rPr>
              <w:t>средств размещения, указанных в заявке на предоставление субсидии, в том числе по годам с расшифровкой по каждому объекту (рублей)</w:t>
            </w:r>
          </w:p>
        </w:tc>
        <w:tc>
          <w:tcPr>
            <w:tcW w:w="2694" w:type="dxa"/>
            <w:tcBorders>
              <w:top w:val="single" w:sz="4" w:space="0" w:color="auto"/>
              <w:left w:val="single" w:sz="4" w:space="0" w:color="auto"/>
              <w:bottom w:val="single" w:sz="4" w:space="0" w:color="auto"/>
              <w:right w:val="single" w:sz="4" w:space="0" w:color="auto"/>
            </w:tcBorders>
          </w:tcPr>
          <w:p w14:paraId="18BBC7C7" w14:textId="77777777" w:rsidR="009B4398" w:rsidRPr="009B4398" w:rsidRDefault="009B4398" w:rsidP="009B4398">
            <w:pPr>
              <w:autoSpaceDE w:val="0"/>
              <w:autoSpaceDN w:val="0"/>
              <w:adjustRightInd w:val="0"/>
              <w:spacing w:after="0" w:line="240" w:lineRule="auto"/>
              <w:rPr>
                <w:rFonts w:ascii="Times New Roman" w:eastAsia="Calibri" w:hAnsi="Times New Roman" w:cs="Times New Roman"/>
                <w:sz w:val="24"/>
                <w:szCs w:val="24"/>
              </w:rPr>
            </w:pPr>
          </w:p>
        </w:tc>
      </w:tr>
      <w:tr w:rsidR="009B4398" w:rsidRPr="009B4398" w14:paraId="223DEEFC" w14:textId="77777777" w:rsidTr="005C4DE8">
        <w:tc>
          <w:tcPr>
            <w:tcW w:w="794" w:type="dxa"/>
            <w:tcBorders>
              <w:top w:val="single" w:sz="4" w:space="0" w:color="auto"/>
              <w:left w:val="single" w:sz="4" w:space="0" w:color="auto"/>
              <w:bottom w:val="single" w:sz="4" w:space="0" w:color="auto"/>
              <w:right w:val="single" w:sz="4" w:space="0" w:color="auto"/>
            </w:tcBorders>
          </w:tcPr>
          <w:p w14:paraId="517B12CE" w14:textId="77777777" w:rsidR="009B4398" w:rsidRPr="009B4398" w:rsidRDefault="009B4398" w:rsidP="009B4398">
            <w:pPr>
              <w:autoSpaceDE w:val="0"/>
              <w:autoSpaceDN w:val="0"/>
              <w:adjustRightInd w:val="0"/>
              <w:spacing w:after="0" w:line="240" w:lineRule="auto"/>
              <w:rPr>
                <w:rFonts w:ascii="Times New Roman" w:eastAsia="Calibri" w:hAnsi="Times New Roman" w:cs="Times New Roman"/>
                <w:sz w:val="24"/>
                <w:szCs w:val="24"/>
              </w:rPr>
            </w:pPr>
          </w:p>
        </w:tc>
        <w:tc>
          <w:tcPr>
            <w:tcW w:w="6005" w:type="dxa"/>
            <w:tcBorders>
              <w:top w:val="single" w:sz="4" w:space="0" w:color="auto"/>
              <w:left w:val="single" w:sz="4" w:space="0" w:color="auto"/>
              <w:bottom w:val="single" w:sz="4" w:space="0" w:color="auto"/>
              <w:right w:val="single" w:sz="4" w:space="0" w:color="auto"/>
            </w:tcBorders>
          </w:tcPr>
          <w:p w14:paraId="798D4345" w14:textId="58811E25" w:rsidR="009B4398" w:rsidRPr="009B4398" w:rsidRDefault="00C56683" w:rsidP="0022484E">
            <w:pPr>
              <w:autoSpaceDE w:val="0"/>
              <w:autoSpaceDN w:val="0"/>
              <w:adjustRightInd w:val="0"/>
              <w:spacing w:after="0" w:line="240" w:lineRule="auto"/>
              <w:ind w:left="283"/>
              <w:rPr>
                <w:rFonts w:ascii="Times New Roman" w:eastAsia="Calibri" w:hAnsi="Times New Roman" w:cs="Times New Roman"/>
                <w:sz w:val="24"/>
                <w:szCs w:val="24"/>
              </w:rPr>
            </w:pPr>
            <w:r>
              <w:rPr>
                <w:rFonts w:ascii="Times New Roman" w:eastAsia="Calibri" w:hAnsi="Times New Roman" w:cs="Times New Roman"/>
                <w:sz w:val="24"/>
                <w:szCs w:val="24"/>
              </w:rPr>
              <w:t xml:space="preserve">20… </w:t>
            </w:r>
            <w:r w:rsidR="009B4398" w:rsidRPr="009B4398">
              <w:rPr>
                <w:rFonts w:ascii="Times New Roman" w:eastAsia="Calibri" w:hAnsi="Times New Roman" w:cs="Times New Roman"/>
                <w:sz w:val="24"/>
                <w:szCs w:val="24"/>
              </w:rPr>
              <w:t>год</w:t>
            </w:r>
          </w:p>
        </w:tc>
        <w:tc>
          <w:tcPr>
            <w:tcW w:w="2694" w:type="dxa"/>
            <w:tcBorders>
              <w:top w:val="single" w:sz="4" w:space="0" w:color="auto"/>
              <w:left w:val="single" w:sz="4" w:space="0" w:color="auto"/>
              <w:bottom w:val="single" w:sz="4" w:space="0" w:color="auto"/>
              <w:right w:val="single" w:sz="4" w:space="0" w:color="auto"/>
            </w:tcBorders>
          </w:tcPr>
          <w:p w14:paraId="3B5AB77C" w14:textId="77777777" w:rsidR="009B4398" w:rsidRPr="009B4398" w:rsidRDefault="009B4398" w:rsidP="009B4398">
            <w:pPr>
              <w:autoSpaceDE w:val="0"/>
              <w:autoSpaceDN w:val="0"/>
              <w:adjustRightInd w:val="0"/>
              <w:spacing w:after="0" w:line="240" w:lineRule="auto"/>
              <w:rPr>
                <w:rFonts w:ascii="Times New Roman" w:eastAsia="Calibri" w:hAnsi="Times New Roman" w:cs="Times New Roman"/>
                <w:sz w:val="24"/>
                <w:szCs w:val="24"/>
              </w:rPr>
            </w:pPr>
          </w:p>
        </w:tc>
      </w:tr>
      <w:tr w:rsidR="009B4398" w:rsidRPr="009B4398" w14:paraId="3693CB1D" w14:textId="77777777" w:rsidTr="005C4DE8">
        <w:trPr>
          <w:trHeight w:val="327"/>
        </w:trPr>
        <w:tc>
          <w:tcPr>
            <w:tcW w:w="794" w:type="dxa"/>
            <w:tcBorders>
              <w:top w:val="single" w:sz="4" w:space="0" w:color="auto"/>
              <w:left w:val="single" w:sz="4" w:space="0" w:color="auto"/>
              <w:bottom w:val="single" w:sz="4" w:space="0" w:color="auto"/>
              <w:right w:val="single" w:sz="4" w:space="0" w:color="auto"/>
            </w:tcBorders>
          </w:tcPr>
          <w:p w14:paraId="3D05F258" w14:textId="77777777" w:rsidR="009B4398" w:rsidRPr="009B4398" w:rsidRDefault="009B4398" w:rsidP="009B4398">
            <w:pPr>
              <w:autoSpaceDE w:val="0"/>
              <w:autoSpaceDN w:val="0"/>
              <w:adjustRightInd w:val="0"/>
              <w:spacing w:after="0" w:line="240" w:lineRule="auto"/>
              <w:rPr>
                <w:rFonts w:ascii="Times New Roman" w:eastAsia="Calibri" w:hAnsi="Times New Roman" w:cs="Times New Roman"/>
                <w:sz w:val="24"/>
                <w:szCs w:val="24"/>
              </w:rPr>
            </w:pPr>
          </w:p>
        </w:tc>
        <w:tc>
          <w:tcPr>
            <w:tcW w:w="6005" w:type="dxa"/>
            <w:tcBorders>
              <w:top w:val="single" w:sz="4" w:space="0" w:color="auto"/>
              <w:left w:val="single" w:sz="4" w:space="0" w:color="auto"/>
              <w:bottom w:val="single" w:sz="4" w:space="0" w:color="auto"/>
              <w:right w:val="single" w:sz="4" w:space="0" w:color="auto"/>
            </w:tcBorders>
          </w:tcPr>
          <w:p w14:paraId="282EE7AC" w14:textId="77777777" w:rsidR="009B4398" w:rsidRPr="009B4398" w:rsidRDefault="009B4398" w:rsidP="009B4398">
            <w:pPr>
              <w:autoSpaceDE w:val="0"/>
              <w:autoSpaceDN w:val="0"/>
              <w:adjustRightInd w:val="0"/>
              <w:spacing w:after="0" w:line="240" w:lineRule="auto"/>
              <w:ind w:left="1266"/>
              <w:rPr>
                <w:rFonts w:ascii="Times New Roman" w:eastAsia="Calibri" w:hAnsi="Times New Roman" w:cs="Times New Roman"/>
                <w:sz w:val="24"/>
                <w:szCs w:val="24"/>
              </w:rPr>
            </w:pPr>
            <w:r w:rsidRPr="009B4398">
              <w:rPr>
                <w:rFonts w:ascii="Times New Roman" w:eastAsia="Calibri" w:hAnsi="Times New Roman" w:cs="Times New Roman"/>
                <w:sz w:val="24"/>
                <w:szCs w:val="24"/>
              </w:rPr>
              <w:t>1 объект</w:t>
            </w:r>
          </w:p>
        </w:tc>
        <w:tc>
          <w:tcPr>
            <w:tcW w:w="2694" w:type="dxa"/>
            <w:tcBorders>
              <w:top w:val="single" w:sz="4" w:space="0" w:color="auto"/>
              <w:left w:val="single" w:sz="4" w:space="0" w:color="auto"/>
              <w:bottom w:val="single" w:sz="4" w:space="0" w:color="auto"/>
              <w:right w:val="single" w:sz="4" w:space="0" w:color="auto"/>
            </w:tcBorders>
          </w:tcPr>
          <w:p w14:paraId="2A7A72D3" w14:textId="79E87302" w:rsidR="009B4398" w:rsidRPr="009B4398" w:rsidRDefault="009B4398" w:rsidP="009B4398">
            <w:pPr>
              <w:autoSpaceDE w:val="0"/>
              <w:autoSpaceDN w:val="0"/>
              <w:adjustRightInd w:val="0"/>
              <w:spacing w:after="0" w:line="240" w:lineRule="auto"/>
              <w:rPr>
                <w:rFonts w:ascii="Times New Roman" w:eastAsia="Calibri" w:hAnsi="Times New Roman" w:cs="Times New Roman"/>
                <w:sz w:val="24"/>
                <w:szCs w:val="24"/>
              </w:rPr>
            </w:pPr>
          </w:p>
        </w:tc>
      </w:tr>
      <w:tr w:rsidR="009B4398" w:rsidRPr="009B4398" w14:paraId="79EA6E6F" w14:textId="77777777" w:rsidTr="005C4DE8">
        <w:tc>
          <w:tcPr>
            <w:tcW w:w="794" w:type="dxa"/>
            <w:tcBorders>
              <w:top w:val="single" w:sz="4" w:space="0" w:color="auto"/>
              <w:left w:val="single" w:sz="4" w:space="0" w:color="auto"/>
              <w:bottom w:val="single" w:sz="4" w:space="0" w:color="auto"/>
              <w:right w:val="single" w:sz="4" w:space="0" w:color="auto"/>
            </w:tcBorders>
          </w:tcPr>
          <w:p w14:paraId="5EE3F5CB" w14:textId="77777777" w:rsidR="009B4398" w:rsidRPr="009B4398" w:rsidRDefault="009B4398" w:rsidP="009B4398">
            <w:pPr>
              <w:autoSpaceDE w:val="0"/>
              <w:autoSpaceDN w:val="0"/>
              <w:adjustRightInd w:val="0"/>
              <w:spacing w:after="0" w:line="240" w:lineRule="auto"/>
              <w:rPr>
                <w:rFonts w:ascii="Times New Roman" w:eastAsia="Calibri" w:hAnsi="Times New Roman" w:cs="Times New Roman"/>
                <w:sz w:val="24"/>
                <w:szCs w:val="24"/>
              </w:rPr>
            </w:pPr>
          </w:p>
        </w:tc>
        <w:tc>
          <w:tcPr>
            <w:tcW w:w="6005" w:type="dxa"/>
            <w:tcBorders>
              <w:top w:val="single" w:sz="4" w:space="0" w:color="auto"/>
              <w:left w:val="single" w:sz="4" w:space="0" w:color="auto"/>
              <w:bottom w:val="single" w:sz="4" w:space="0" w:color="auto"/>
              <w:right w:val="single" w:sz="4" w:space="0" w:color="auto"/>
            </w:tcBorders>
          </w:tcPr>
          <w:p w14:paraId="6A5959EA" w14:textId="77777777" w:rsidR="009B4398" w:rsidRPr="009B4398" w:rsidRDefault="009B4398" w:rsidP="009B4398">
            <w:pPr>
              <w:autoSpaceDE w:val="0"/>
              <w:autoSpaceDN w:val="0"/>
              <w:adjustRightInd w:val="0"/>
              <w:spacing w:after="0" w:line="240" w:lineRule="auto"/>
              <w:ind w:left="1266"/>
              <w:rPr>
                <w:rFonts w:ascii="Times New Roman" w:eastAsia="Calibri" w:hAnsi="Times New Roman" w:cs="Times New Roman"/>
                <w:sz w:val="24"/>
                <w:szCs w:val="24"/>
              </w:rPr>
            </w:pPr>
            <w:r w:rsidRPr="009B4398">
              <w:rPr>
                <w:rFonts w:ascii="Times New Roman" w:eastAsia="Calibri" w:hAnsi="Times New Roman" w:cs="Times New Roman"/>
                <w:sz w:val="24"/>
                <w:szCs w:val="24"/>
              </w:rPr>
              <w:t>2 объект</w:t>
            </w:r>
          </w:p>
        </w:tc>
        <w:tc>
          <w:tcPr>
            <w:tcW w:w="2694" w:type="dxa"/>
            <w:tcBorders>
              <w:top w:val="single" w:sz="4" w:space="0" w:color="auto"/>
              <w:left w:val="single" w:sz="4" w:space="0" w:color="auto"/>
              <w:bottom w:val="single" w:sz="4" w:space="0" w:color="auto"/>
              <w:right w:val="single" w:sz="4" w:space="0" w:color="auto"/>
            </w:tcBorders>
          </w:tcPr>
          <w:p w14:paraId="00DB58CD" w14:textId="77777777" w:rsidR="009B4398" w:rsidRPr="009B4398" w:rsidRDefault="009B4398" w:rsidP="009B4398">
            <w:pPr>
              <w:autoSpaceDE w:val="0"/>
              <w:autoSpaceDN w:val="0"/>
              <w:adjustRightInd w:val="0"/>
              <w:spacing w:after="0" w:line="240" w:lineRule="auto"/>
              <w:rPr>
                <w:rFonts w:ascii="Times New Roman" w:eastAsia="Calibri" w:hAnsi="Times New Roman" w:cs="Times New Roman"/>
                <w:sz w:val="24"/>
                <w:szCs w:val="24"/>
              </w:rPr>
            </w:pPr>
          </w:p>
        </w:tc>
      </w:tr>
      <w:tr w:rsidR="009B4398" w:rsidRPr="009B4398" w14:paraId="2D1827E8" w14:textId="77777777" w:rsidTr="005C4DE8">
        <w:tc>
          <w:tcPr>
            <w:tcW w:w="794" w:type="dxa"/>
            <w:tcBorders>
              <w:top w:val="single" w:sz="4" w:space="0" w:color="auto"/>
              <w:left w:val="single" w:sz="4" w:space="0" w:color="auto"/>
              <w:bottom w:val="single" w:sz="4" w:space="0" w:color="auto"/>
              <w:right w:val="single" w:sz="4" w:space="0" w:color="auto"/>
            </w:tcBorders>
          </w:tcPr>
          <w:p w14:paraId="319BA0D9" w14:textId="77777777" w:rsidR="009B4398" w:rsidRPr="009B4398" w:rsidRDefault="009B4398" w:rsidP="009B4398">
            <w:pPr>
              <w:autoSpaceDE w:val="0"/>
              <w:autoSpaceDN w:val="0"/>
              <w:adjustRightInd w:val="0"/>
              <w:spacing w:after="0" w:line="240" w:lineRule="auto"/>
              <w:rPr>
                <w:rFonts w:ascii="Times New Roman" w:eastAsia="Calibri" w:hAnsi="Times New Roman" w:cs="Times New Roman"/>
                <w:sz w:val="24"/>
                <w:szCs w:val="24"/>
              </w:rPr>
            </w:pPr>
          </w:p>
        </w:tc>
        <w:tc>
          <w:tcPr>
            <w:tcW w:w="6005" w:type="dxa"/>
            <w:tcBorders>
              <w:top w:val="single" w:sz="4" w:space="0" w:color="auto"/>
              <w:left w:val="single" w:sz="4" w:space="0" w:color="auto"/>
              <w:bottom w:val="single" w:sz="4" w:space="0" w:color="auto"/>
              <w:right w:val="single" w:sz="4" w:space="0" w:color="auto"/>
            </w:tcBorders>
          </w:tcPr>
          <w:p w14:paraId="3A7661E6" w14:textId="77777777" w:rsidR="009B4398" w:rsidRPr="009B4398" w:rsidRDefault="009B4398" w:rsidP="009B4398">
            <w:pPr>
              <w:autoSpaceDE w:val="0"/>
              <w:autoSpaceDN w:val="0"/>
              <w:adjustRightInd w:val="0"/>
              <w:spacing w:after="0" w:line="240" w:lineRule="auto"/>
              <w:ind w:left="1266"/>
              <w:rPr>
                <w:rFonts w:ascii="Times New Roman" w:eastAsia="Calibri" w:hAnsi="Times New Roman" w:cs="Times New Roman"/>
                <w:sz w:val="24"/>
                <w:szCs w:val="24"/>
              </w:rPr>
            </w:pPr>
            <w:r w:rsidRPr="009B4398">
              <w:rPr>
                <w:rFonts w:ascii="Times New Roman" w:eastAsia="Calibri" w:hAnsi="Times New Roman" w:cs="Times New Roman"/>
                <w:sz w:val="24"/>
                <w:szCs w:val="24"/>
              </w:rPr>
              <w:t>…</w:t>
            </w:r>
          </w:p>
        </w:tc>
        <w:tc>
          <w:tcPr>
            <w:tcW w:w="2694" w:type="dxa"/>
            <w:tcBorders>
              <w:top w:val="single" w:sz="4" w:space="0" w:color="auto"/>
              <w:left w:val="single" w:sz="4" w:space="0" w:color="auto"/>
              <w:bottom w:val="single" w:sz="4" w:space="0" w:color="auto"/>
              <w:right w:val="single" w:sz="4" w:space="0" w:color="auto"/>
            </w:tcBorders>
          </w:tcPr>
          <w:p w14:paraId="6A968FD1" w14:textId="77777777" w:rsidR="009B4398" w:rsidRPr="009B4398" w:rsidRDefault="009B4398" w:rsidP="009B4398">
            <w:pPr>
              <w:autoSpaceDE w:val="0"/>
              <w:autoSpaceDN w:val="0"/>
              <w:adjustRightInd w:val="0"/>
              <w:spacing w:after="0" w:line="240" w:lineRule="auto"/>
              <w:rPr>
                <w:rFonts w:ascii="Times New Roman" w:eastAsia="Calibri" w:hAnsi="Times New Roman" w:cs="Times New Roman"/>
                <w:sz w:val="24"/>
                <w:szCs w:val="24"/>
              </w:rPr>
            </w:pPr>
          </w:p>
        </w:tc>
      </w:tr>
      <w:tr w:rsidR="009B4398" w:rsidRPr="009B4398" w14:paraId="688CEBBB" w14:textId="77777777" w:rsidTr="005C4DE8">
        <w:tc>
          <w:tcPr>
            <w:tcW w:w="794" w:type="dxa"/>
            <w:tcBorders>
              <w:top w:val="single" w:sz="4" w:space="0" w:color="auto"/>
              <w:left w:val="single" w:sz="4" w:space="0" w:color="auto"/>
              <w:bottom w:val="single" w:sz="4" w:space="0" w:color="auto"/>
              <w:right w:val="single" w:sz="4" w:space="0" w:color="auto"/>
            </w:tcBorders>
          </w:tcPr>
          <w:p w14:paraId="12BFC71A" w14:textId="77777777" w:rsidR="009B4398" w:rsidRPr="009B4398" w:rsidRDefault="009B4398" w:rsidP="009B4398">
            <w:pPr>
              <w:autoSpaceDE w:val="0"/>
              <w:autoSpaceDN w:val="0"/>
              <w:adjustRightInd w:val="0"/>
              <w:spacing w:after="0" w:line="240" w:lineRule="auto"/>
              <w:rPr>
                <w:rFonts w:ascii="Times New Roman" w:eastAsia="Calibri" w:hAnsi="Times New Roman" w:cs="Times New Roman"/>
                <w:sz w:val="24"/>
                <w:szCs w:val="24"/>
              </w:rPr>
            </w:pPr>
          </w:p>
        </w:tc>
        <w:tc>
          <w:tcPr>
            <w:tcW w:w="6005" w:type="dxa"/>
            <w:tcBorders>
              <w:top w:val="single" w:sz="4" w:space="0" w:color="auto"/>
              <w:left w:val="single" w:sz="4" w:space="0" w:color="auto"/>
              <w:bottom w:val="single" w:sz="4" w:space="0" w:color="auto"/>
              <w:right w:val="single" w:sz="4" w:space="0" w:color="auto"/>
            </w:tcBorders>
          </w:tcPr>
          <w:p w14:paraId="6245DF6C" w14:textId="3D1E58EF" w:rsidR="009B4398" w:rsidRPr="009B4398" w:rsidRDefault="00C56683" w:rsidP="00C56683">
            <w:pPr>
              <w:autoSpaceDE w:val="0"/>
              <w:autoSpaceDN w:val="0"/>
              <w:adjustRightInd w:val="0"/>
              <w:spacing w:after="0" w:line="240" w:lineRule="auto"/>
              <w:ind w:left="283"/>
              <w:rPr>
                <w:rFonts w:ascii="Times New Roman" w:eastAsia="Calibri" w:hAnsi="Times New Roman" w:cs="Times New Roman"/>
                <w:sz w:val="24"/>
                <w:szCs w:val="24"/>
              </w:rPr>
            </w:pPr>
            <w:r>
              <w:rPr>
                <w:rFonts w:ascii="Times New Roman" w:eastAsia="Calibri" w:hAnsi="Times New Roman" w:cs="Times New Roman"/>
                <w:sz w:val="24"/>
                <w:szCs w:val="24"/>
              </w:rPr>
              <w:t xml:space="preserve">20… </w:t>
            </w:r>
            <w:r w:rsidR="009B4398" w:rsidRPr="009B4398">
              <w:rPr>
                <w:rFonts w:ascii="Times New Roman" w:eastAsia="Calibri" w:hAnsi="Times New Roman" w:cs="Times New Roman"/>
                <w:sz w:val="24"/>
                <w:szCs w:val="24"/>
              </w:rPr>
              <w:t>год</w:t>
            </w:r>
          </w:p>
        </w:tc>
        <w:tc>
          <w:tcPr>
            <w:tcW w:w="2694" w:type="dxa"/>
            <w:tcBorders>
              <w:top w:val="single" w:sz="4" w:space="0" w:color="auto"/>
              <w:left w:val="single" w:sz="4" w:space="0" w:color="auto"/>
              <w:bottom w:val="single" w:sz="4" w:space="0" w:color="auto"/>
              <w:right w:val="single" w:sz="4" w:space="0" w:color="auto"/>
            </w:tcBorders>
          </w:tcPr>
          <w:p w14:paraId="2D992E2B" w14:textId="77777777" w:rsidR="009B4398" w:rsidRPr="009B4398" w:rsidRDefault="009B4398" w:rsidP="009B4398">
            <w:pPr>
              <w:autoSpaceDE w:val="0"/>
              <w:autoSpaceDN w:val="0"/>
              <w:adjustRightInd w:val="0"/>
              <w:spacing w:after="0" w:line="240" w:lineRule="auto"/>
              <w:rPr>
                <w:rFonts w:ascii="Times New Roman" w:eastAsia="Calibri" w:hAnsi="Times New Roman" w:cs="Times New Roman"/>
                <w:sz w:val="24"/>
                <w:szCs w:val="24"/>
              </w:rPr>
            </w:pPr>
          </w:p>
        </w:tc>
      </w:tr>
      <w:tr w:rsidR="009B4398" w:rsidRPr="009B4398" w14:paraId="2E950C91" w14:textId="77777777" w:rsidTr="005C4DE8">
        <w:tc>
          <w:tcPr>
            <w:tcW w:w="794" w:type="dxa"/>
            <w:tcBorders>
              <w:top w:val="single" w:sz="4" w:space="0" w:color="auto"/>
              <w:left w:val="single" w:sz="4" w:space="0" w:color="auto"/>
              <w:bottom w:val="single" w:sz="4" w:space="0" w:color="auto"/>
              <w:right w:val="single" w:sz="4" w:space="0" w:color="auto"/>
            </w:tcBorders>
          </w:tcPr>
          <w:p w14:paraId="013C430C" w14:textId="77777777" w:rsidR="009B4398" w:rsidRPr="009B4398" w:rsidRDefault="009B4398" w:rsidP="009B4398">
            <w:pPr>
              <w:autoSpaceDE w:val="0"/>
              <w:autoSpaceDN w:val="0"/>
              <w:adjustRightInd w:val="0"/>
              <w:spacing w:after="0" w:line="240" w:lineRule="auto"/>
              <w:rPr>
                <w:rFonts w:ascii="Times New Roman" w:eastAsia="Calibri" w:hAnsi="Times New Roman" w:cs="Times New Roman"/>
                <w:sz w:val="24"/>
                <w:szCs w:val="24"/>
              </w:rPr>
            </w:pPr>
          </w:p>
        </w:tc>
        <w:tc>
          <w:tcPr>
            <w:tcW w:w="6005" w:type="dxa"/>
            <w:tcBorders>
              <w:top w:val="single" w:sz="4" w:space="0" w:color="auto"/>
              <w:left w:val="single" w:sz="4" w:space="0" w:color="auto"/>
              <w:bottom w:val="single" w:sz="4" w:space="0" w:color="auto"/>
              <w:right w:val="single" w:sz="4" w:space="0" w:color="auto"/>
            </w:tcBorders>
          </w:tcPr>
          <w:p w14:paraId="7FE4DC3A" w14:textId="77777777" w:rsidR="009B4398" w:rsidRPr="009B4398" w:rsidRDefault="009B4398" w:rsidP="009B4398">
            <w:pPr>
              <w:autoSpaceDE w:val="0"/>
              <w:autoSpaceDN w:val="0"/>
              <w:adjustRightInd w:val="0"/>
              <w:spacing w:after="0" w:line="240" w:lineRule="auto"/>
              <w:ind w:left="1124"/>
              <w:rPr>
                <w:rFonts w:ascii="Times New Roman" w:eastAsia="Calibri" w:hAnsi="Times New Roman" w:cs="Times New Roman"/>
                <w:sz w:val="24"/>
                <w:szCs w:val="24"/>
              </w:rPr>
            </w:pPr>
            <w:r w:rsidRPr="009B4398">
              <w:rPr>
                <w:rFonts w:ascii="Times New Roman" w:eastAsia="Times New Roman" w:hAnsi="Times New Roman" w:cs="Times New Roman"/>
                <w:sz w:val="24"/>
                <w:szCs w:val="24"/>
                <w:lang w:eastAsia="ru-RU"/>
              </w:rPr>
              <w:t>1 объект</w:t>
            </w:r>
          </w:p>
        </w:tc>
        <w:tc>
          <w:tcPr>
            <w:tcW w:w="2694" w:type="dxa"/>
            <w:tcBorders>
              <w:top w:val="single" w:sz="4" w:space="0" w:color="auto"/>
              <w:left w:val="single" w:sz="4" w:space="0" w:color="auto"/>
              <w:bottom w:val="single" w:sz="4" w:space="0" w:color="auto"/>
              <w:right w:val="single" w:sz="4" w:space="0" w:color="auto"/>
            </w:tcBorders>
          </w:tcPr>
          <w:p w14:paraId="09E1981B" w14:textId="77777777" w:rsidR="009B4398" w:rsidRPr="009B4398" w:rsidRDefault="009B4398" w:rsidP="009B4398">
            <w:pPr>
              <w:autoSpaceDE w:val="0"/>
              <w:autoSpaceDN w:val="0"/>
              <w:adjustRightInd w:val="0"/>
              <w:spacing w:after="0" w:line="240" w:lineRule="auto"/>
              <w:rPr>
                <w:rFonts w:ascii="Times New Roman" w:eastAsia="Calibri" w:hAnsi="Times New Roman" w:cs="Times New Roman"/>
                <w:sz w:val="24"/>
                <w:szCs w:val="24"/>
              </w:rPr>
            </w:pPr>
          </w:p>
        </w:tc>
      </w:tr>
      <w:tr w:rsidR="009B4398" w:rsidRPr="009B4398" w14:paraId="577F7D17" w14:textId="77777777" w:rsidTr="005C4DE8">
        <w:tc>
          <w:tcPr>
            <w:tcW w:w="794" w:type="dxa"/>
            <w:tcBorders>
              <w:top w:val="single" w:sz="4" w:space="0" w:color="auto"/>
              <w:left w:val="single" w:sz="4" w:space="0" w:color="auto"/>
              <w:bottom w:val="single" w:sz="4" w:space="0" w:color="auto"/>
              <w:right w:val="single" w:sz="4" w:space="0" w:color="auto"/>
            </w:tcBorders>
          </w:tcPr>
          <w:p w14:paraId="270FD877" w14:textId="77777777" w:rsidR="009B4398" w:rsidRPr="009B4398" w:rsidRDefault="009B4398" w:rsidP="009B4398">
            <w:pPr>
              <w:autoSpaceDE w:val="0"/>
              <w:autoSpaceDN w:val="0"/>
              <w:adjustRightInd w:val="0"/>
              <w:spacing w:after="0" w:line="240" w:lineRule="auto"/>
              <w:rPr>
                <w:rFonts w:ascii="Times New Roman" w:eastAsia="Calibri" w:hAnsi="Times New Roman" w:cs="Times New Roman"/>
                <w:sz w:val="24"/>
                <w:szCs w:val="24"/>
              </w:rPr>
            </w:pPr>
          </w:p>
        </w:tc>
        <w:tc>
          <w:tcPr>
            <w:tcW w:w="6005" w:type="dxa"/>
            <w:tcBorders>
              <w:top w:val="single" w:sz="4" w:space="0" w:color="auto"/>
              <w:left w:val="single" w:sz="4" w:space="0" w:color="auto"/>
              <w:bottom w:val="single" w:sz="4" w:space="0" w:color="auto"/>
              <w:right w:val="single" w:sz="4" w:space="0" w:color="auto"/>
            </w:tcBorders>
          </w:tcPr>
          <w:p w14:paraId="25F01324" w14:textId="77777777" w:rsidR="009B4398" w:rsidRPr="009B4398" w:rsidRDefault="009B4398" w:rsidP="009B4398">
            <w:pPr>
              <w:autoSpaceDE w:val="0"/>
              <w:autoSpaceDN w:val="0"/>
              <w:adjustRightInd w:val="0"/>
              <w:spacing w:after="0" w:line="240" w:lineRule="auto"/>
              <w:ind w:left="1124"/>
              <w:rPr>
                <w:rFonts w:ascii="Times New Roman" w:eastAsia="Calibri" w:hAnsi="Times New Roman" w:cs="Times New Roman"/>
                <w:sz w:val="24"/>
                <w:szCs w:val="24"/>
              </w:rPr>
            </w:pPr>
            <w:r w:rsidRPr="009B4398">
              <w:rPr>
                <w:rFonts w:ascii="Times New Roman" w:eastAsia="Times New Roman" w:hAnsi="Times New Roman" w:cs="Times New Roman"/>
                <w:sz w:val="24"/>
                <w:szCs w:val="24"/>
                <w:lang w:eastAsia="ru-RU"/>
              </w:rPr>
              <w:t>2 объект</w:t>
            </w:r>
          </w:p>
        </w:tc>
        <w:tc>
          <w:tcPr>
            <w:tcW w:w="2694" w:type="dxa"/>
            <w:tcBorders>
              <w:top w:val="single" w:sz="4" w:space="0" w:color="auto"/>
              <w:left w:val="single" w:sz="4" w:space="0" w:color="auto"/>
              <w:bottom w:val="single" w:sz="4" w:space="0" w:color="auto"/>
              <w:right w:val="single" w:sz="4" w:space="0" w:color="auto"/>
            </w:tcBorders>
          </w:tcPr>
          <w:p w14:paraId="061B119E" w14:textId="77777777" w:rsidR="009B4398" w:rsidRPr="009B4398" w:rsidRDefault="009B4398" w:rsidP="009B4398">
            <w:pPr>
              <w:autoSpaceDE w:val="0"/>
              <w:autoSpaceDN w:val="0"/>
              <w:adjustRightInd w:val="0"/>
              <w:spacing w:after="0" w:line="240" w:lineRule="auto"/>
              <w:rPr>
                <w:rFonts w:ascii="Times New Roman" w:eastAsia="Calibri" w:hAnsi="Times New Roman" w:cs="Times New Roman"/>
                <w:sz w:val="24"/>
                <w:szCs w:val="24"/>
              </w:rPr>
            </w:pPr>
          </w:p>
        </w:tc>
      </w:tr>
      <w:tr w:rsidR="009B4398" w:rsidRPr="009B4398" w14:paraId="40CFCFEB" w14:textId="77777777" w:rsidTr="005C4DE8">
        <w:tc>
          <w:tcPr>
            <w:tcW w:w="794" w:type="dxa"/>
            <w:tcBorders>
              <w:top w:val="single" w:sz="4" w:space="0" w:color="auto"/>
              <w:left w:val="single" w:sz="4" w:space="0" w:color="auto"/>
              <w:bottom w:val="single" w:sz="4" w:space="0" w:color="auto"/>
              <w:right w:val="single" w:sz="4" w:space="0" w:color="auto"/>
            </w:tcBorders>
          </w:tcPr>
          <w:p w14:paraId="50EEB904" w14:textId="77777777" w:rsidR="009B4398" w:rsidRPr="009B4398" w:rsidRDefault="009B4398" w:rsidP="009B4398">
            <w:pPr>
              <w:autoSpaceDE w:val="0"/>
              <w:autoSpaceDN w:val="0"/>
              <w:adjustRightInd w:val="0"/>
              <w:spacing w:after="0" w:line="240" w:lineRule="auto"/>
              <w:rPr>
                <w:rFonts w:ascii="Times New Roman" w:eastAsia="Calibri" w:hAnsi="Times New Roman" w:cs="Times New Roman"/>
                <w:sz w:val="24"/>
                <w:szCs w:val="24"/>
              </w:rPr>
            </w:pPr>
          </w:p>
        </w:tc>
        <w:tc>
          <w:tcPr>
            <w:tcW w:w="6005" w:type="dxa"/>
            <w:tcBorders>
              <w:top w:val="single" w:sz="4" w:space="0" w:color="auto"/>
              <w:left w:val="single" w:sz="4" w:space="0" w:color="auto"/>
              <w:bottom w:val="single" w:sz="4" w:space="0" w:color="auto"/>
              <w:right w:val="single" w:sz="4" w:space="0" w:color="auto"/>
            </w:tcBorders>
          </w:tcPr>
          <w:p w14:paraId="713CAA3D" w14:textId="77777777" w:rsidR="009B4398" w:rsidRPr="009B4398" w:rsidRDefault="009B4398" w:rsidP="009B4398">
            <w:pPr>
              <w:autoSpaceDE w:val="0"/>
              <w:autoSpaceDN w:val="0"/>
              <w:adjustRightInd w:val="0"/>
              <w:spacing w:after="0" w:line="240" w:lineRule="auto"/>
              <w:ind w:left="1124"/>
              <w:rPr>
                <w:rFonts w:ascii="Times New Roman" w:eastAsia="Times New Roman" w:hAnsi="Times New Roman" w:cs="Times New Roman"/>
                <w:sz w:val="24"/>
                <w:szCs w:val="24"/>
                <w:lang w:eastAsia="ru-RU"/>
              </w:rPr>
            </w:pPr>
            <w:r w:rsidRPr="009B4398">
              <w:rPr>
                <w:rFonts w:ascii="Times New Roman" w:eastAsia="Times New Roman" w:hAnsi="Times New Roman" w:cs="Times New Roman"/>
                <w:sz w:val="24"/>
                <w:szCs w:val="24"/>
                <w:lang w:eastAsia="ru-RU"/>
              </w:rPr>
              <w:t>…</w:t>
            </w:r>
          </w:p>
        </w:tc>
        <w:tc>
          <w:tcPr>
            <w:tcW w:w="2694" w:type="dxa"/>
            <w:tcBorders>
              <w:top w:val="single" w:sz="4" w:space="0" w:color="auto"/>
              <w:left w:val="single" w:sz="4" w:space="0" w:color="auto"/>
              <w:bottom w:val="single" w:sz="4" w:space="0" w:color="auto"/>
              <w:right w:val="single" w:sz="4" w:space="0" w:color="auto"/>
            </w:tcBorders>
          </w:tcPr>
          <w:p w14:paraId="3F5BD38E" w14:textId="77777777" w:rsidR="009B4398" w:rsidRPr="009B4398" w:rsidRDefault="009B4398" w:rsidP="009B4398">
            <w:pPr>
              <w:autoSpaceDE w:val="0"/>
              <w:autoSpaceDN w:val="0"/>
              <w:adjustRightInd w:val="0"/>
              <w:spacing w:after="0" w:line="240" w:lineRule="auto"/>
              <w:rPr>
                <w:rFonts w:ascii="Times New Roman" w:eastAsia="Calibri" w:hAnsi="Times New Roman" w:cs="Times New Roman"/>
                <w:sz w:val="24"/>
                <w:szCs w:val="24"/>
              </w:rPr>
            </w:pPr>
          </w:p>
        </w:tc>
      </w:tr>
      <w:tr w:rsidR="009B4398" w:rsidRPr="009B4398" w14:paraId="3691CB75" w14:textId="77777777" w:rsidTr="005C4DE8">
        <w:tc>
          <w:tcPr>
            <w:tcW w:w="794" w:type="dxa"/>
            <w:vMerge w:val="restart"/>
            <w:tcBorders>
              <w:top w:val="single" w:sz="4" w:space="0" w:color="auto"/>
              <w:left w:val="single" w:sz="4" w:space="0" w:color="auto"/>
              <w:right w:val="single" w:sz="4" w:space="0" w:color="auto"/>
            </w:tcBorders>
          </w:tcPr>
          <w:p w14:paraId="7F684255" w14:textId="77777777" w:rsidR="009B4398" w:rsidRPr="009B4398" w:rsidRDefault="009B4398" w:rsidP="009B4398">
            <w:pPr>
              <w:autoSpaceDE w:val="0"/>
              <w:autoSpaceDN w:val="0"/>
              <w:adjustRightInd w:val="0"/>
              <w:spacing w:after="0" w:line="240" w:lineRule="auto"/>
              <w:jc w:val="center"/>
              <w:rPr>
                <w:rFonts w:ascii="Times New Roman" w:eastAsia="Calibri" w:hAnsi="Times New Roman" w:cs="Times New Roman"/>
                <w:sz w:val="24"/>
                <w:szCs w:val="24"/>
              </w:rPr>
            </w:pPr>
            <w:r w:rsidRPr="009B4398">
              <w:rPr>
                <w:rFonts w:ascii="Times New Roman" w:eastAsia="Calibri" w:hAnsi="Times New Roman" w:cs="Times New Roman"/>
                <w:sz w:val="24"/>
                <w:szCs w:val="24"/>
              </w:rPr>
              <w:t>2.2.</w:t>
            </w:r>
          </w:p>
        </w:tc>
        <w:tc>
          <w:tcPr>
            <w:tcW w:w="6005" w:type="dxa"/>
            <w:tcBorders>
              <w:top w:val="single" w:sz="4" w:space="0" w:color="auto"/>
              <w:left w:val="single" w:sz="4" w:space="0" w:color="auto"/>
              <w:bottom w:val="single" w:sz="4" w:space="0" w:color="auto"/>
              <w:right w:val="single" w:sz="4" w:space="0" w:color="auto"/>
            </w:tcBorders>
          </w:tcPr>
          <w:p w14:paraId="5DC5C085" w14:textId="1205412A" w:rsidR="009B4398" w:rsidRPr="009B4398" w:rsidRDefault="009B4398" w:rsidP="009B4398">
            <w:pPr>
              <w:autoSpaceDE w:val="0"/>
              <w:autoSpaceDN w:val="0"/>
              <w:adjustRightInd w:val="0"/>
              <w:spacing w:after="0" w:line="240" w:lineRule="auto"/>
              <w:rPr>
                <w:rFonts w:ascii="Times New Roman" w:eastAsia="Calibri" w:hAnsi="Times New Roman" w:cs="Times New Roman"/>
                <w:sz w:val="24"/>
                <w:szCs w:val="24"/>
              </w:rPr>
            </w:pPr>
            <w:r w:rsidRPr="009B4398">
              <w:rPr>
                <w:rFonts w:ascii="Times New Roman" w:eastAsia="Calibri" w:hAnsi="Times New Roman" w:cs="Times New Roman"/>
                <w:sz w:val="24"/>
                <w:szCs w:val="24"/>
              </w:rPr>
              <w:t xml:space="preserve">Объем запрашиваемой субсидии, но не более установленного Уполномоченным органом максимального размера субсидии на одно </w:t>
            </w:r>
            <w:r w:rsidR="008F67DC">
              <w:rPr>
                <w:rFonts w:ascii="Times New Roman" w:hAnsi="Times New Roman" w:cs="Times New Roman"/>
                <w:sz w:val="24"/>
                <w:szCs w:val="24"/>
              </w:rPr>
              <w:t>коллективное</w:t>
            </w:r>
            <w:r w:rsidRPr="009B4398">
              <w:rPr>
                <w:rFonts w:ascii="Times New Roman" w:eastAsia="Calibri" w:hAnsi="Times New Roman" w:cs="Times New Roman"/>
                <w:sz w:val="24"/>
                <w:szCs w:val="24"/>
              </w:rPr>
              <w:t xml:space="preserve"> средство размещения с расшифровкой по каждому объекту (рублей)</w:t>
            </w:r>
          </w:p>
        </w:tc>
        <w:tc>
          <w:tcPr>
            <w:tcW w:w="2694" w:type="dxa"/>
            <w:tcBorders>
              <w:top w:val="single" w:sz="4" w:space="0" w:color="auto"/>
              <w:left w:val="single" w:sz="4" w:space="0" w:color="auto"/>
              <w:bottom w:val="single" w:sz="4" w:space="0" w:color="auto"/>
              <w:right w:val="single" w:sz="4" w:space="0" w:color="auto"/>
            </w:tcBorders>
          </w:tcPr>
          <w:p w14:paraId="0677A216" w14:textId="77777777" w:rsidR="009B4398" w:rsidRPr="009B4398" w:rsidRDefault="009B4398" w:rsidP="009B4398">
            <w:pPr>
              <w:autoSpaceDE w:val="0"/>
              <w:autoSpaceDN w:val="0"/>
              <w:adjustRightInd w:val="0"/>
              <w:spacing w:after="0" w:line="240" w:lineRule="auto"/>
              <w:rPr>
                <w:rFonts w:ascii="Times New Roman" w:eastAsia="Calibri" w:hAnsi="Times New Roman" w:cs="Times New Roman"/>
                <w:sz w:val="24"/>
                <w:szCs w:val="24"/>
              </w:rPr>
            </w:pPr>
          </w:p>
        </w:tc>
      </w:tr>
      <w:tr w:rsidR="009B4398" w:rsidRPr="009B4398" w14:paraId="2F68CFAA" w14:textId="77777777" w:rsidTr="005C4DE8">
        <w:tc>
          <w:tcPr>
            <w:tcW w:w="794" w:type="dxa"/>
            <w:vMerge/>
            <w:tcBorders>
              <w:left w:val="single" w:sz="4" w:space="0" w:color="auto"/>
              <w:right w:val="single" w:sz="4" w:space="0" w:color="auto"/>
            </w:tcBorders>
          </w:tcPr>
          <w:p w14:paraId="12371A74" w14:textId="77777777" w:rsidR="009B4398" w:rsidRPr="009B4398" w:rsidRDefault="009B4398" w:rsidP="009B4398">
            <w:pPr>
              <w:autoSpaceDE w:val="0"/>
              <w:autoSpaceDN w:val="0"/>
              <w:adjustRightInd w:val="0"/>
              <w:spacing w:after="0" w:line="240" w:lineRule="auto"/>
              <w:jc w:val="center"/>
              <w:rPr>
                <w:rFonts w:ascii="Times New Roman" w:eastAsia="Calibri" w:hAnsi="Times New Roman" w:cs="Times New Roman"/>
                <w:sz w:val="24"/>
                <w:szCs w:val="24"/>
              </w:rPr>
            </w:pPr>
          </w:p>
        </w:tc>
        <w:tc>
          <w:tcPr>
            <w:tcW w:w="6005" w:type="dxa"/>
            <w:tcBorders>
              <w:top w:val="single" w:sz="4" w:space="0" w:color="auto"/>
              <w:left w:val="single" w:sz="4" w:space="0" w:color="auto"/>
              <w:bottom w:val="single" w:sz="4" w:space="0" w:color="auto"/>
              <w:right w:val="single" w:sz="4" w:space="0" w:color="auto"/>
            </w:tcBorders>
          </w:tcPr>
          <w:p w14:paraId="66FE8A89" w14:textId="77777777" w:rsidR="009B4398" w:rsidRPr="009B4398" w:rsidRDefault="009B4398" w:rsidP="009B4398">
            <w:pPr>
              <w:autoSpaceDE w:val="0"/>
              <w:autoSpaceDN w:val="0"/>
              <w:adjustRightInd w:val="0"/>
              <w:spacing w:after="0" w:line="240" w:lineRule="auto"/>
              <w:ind w:left="1124"/>
              <w:rPr>
                <w:rFonts w:ascii="Times New Roman" w:eastAsia="Calibri" w:hAnsi="Times New Roman" w:cs="Times New Roman"/>
                <w:sz w:val="24"/>
                <w:szCs w:val="24"/>
              </w:rPr>
            </w:pPr>
            <w:r w:rsidRPr="009B4398">
              <w:rPr>
                <w:rFonts w:ascii="Times New Roman" w:eastAsia="Calibri" w:hAnsi="Times New Roman" w:cs="Times New Roman"/>
                <w:sz w:val="24"/>
                <w:szCs w:val="24"/>
              </w:rPr>
              <w:t>1 объект</w:t>
            </w:r>
          </w:p>
        </w:tc>
        <w:tc>
          <w:tcPr>
            <w:tcW w:w="2694" w:type="dxa"/>
            <w:tcBorders>
              <w:top w:val="single" w:sz="4" w:space="0" w:color="auto"/>
              <w:left w:val="single" w:sz="4" w:space="0" w:color="auto"/>
              <w:bottom w:val="single" w:sz="4" w:space="0" w:color="auto"/>
              <w:right w:val="single" w:sz="4" w:space="0" w:color="auto"/>
            </w:tcBorders>
          </w:tcPr>
          <w:p w14:paraId="4E15A507" w14:textId="77777777" w:rsidR="009B4398" w:rsidRPr="009B4398" w:rsidRDefault="009B4398" w:rsidP="009B4398">
            <w:pPr>
              <w:autoSpaceDE w:val="0"/>
              <w:autoSpaceDN w:val="0"/>
              <w:adjustRightInd w:val="0"/>
              <w:spacing w:after="0" w:line="240" w:lineRule="auto"/>
              <w:rPr>
                <w:rFonts w:ascii="Times New Roman" w:eastAsia="Calibri" w:hAnsi="Times New Roman" w:cs="Times New Roman"/>
                <w:sz w:val="24"/>
                <w:szCs w:val="24"/>
              </w:rPr>
            </w:pPr>
          </w:p>
        </w:tc>
      </w:tr>
      <w:tr w:rsidR="009B4398" w:rsidRPr="009B4398" w14:paraId="261DECB3" w14:textId="77777777" w:rsidTr="005C4DE8">
        <w:tc>
          <w:tcPr>
            <w:tcW w:w="794" w:type="dxa"/>
            <w:vMerge/>
            <w:tcBorders>
              <w:left w:val="single" w:sz="4" w:space="0" w:color="auto"/>
              <w:right w:val="single" w:sz="4" w:space="0" w:color="auto"/>
            </w:tcBorders>
          </w:tcPr>
          <w:p w14:paraId="62F38998" w14:textId="77777777" w:rsidR="009B4398" w:rsidRPr="009B4398" w:rsidRDefault="009B4398" w:rsidP="009B4398">
            <w:pPr>
              <w:autoSpaceDE w:val="0"/>
              <w:autoSpaceDN w:val="0"/>
              <w:adjustRightInd w:val="0"/>
              <w:spacing w:after="0" w:line="240" w:lineRule="auto"/>
              <w:jc w:val="center"/>
              <w:rPr>
                <w:rFonts w:ascii="Times New Roman" w:eastAsia="Calibri" w:hAnsi="Times New Roman" w:cs="Times New Roman"/>
                <w:sz w:val="24"/>
                <w:szCs w:val="24"/>
              </w:rPr>
            </w:pPr>
          </w:p>
        </w:tc>
        <w:tc>
          <w:tcPr>
            <w:tcW w:w="6005" w:type="dxa"/>
            <w:tcBorders>
              <w:top w:val="single" w:sz="4" w:space="0" w:color="auto"/>
              <w:left w:val="single" w:sz="4" w:space="0" w:color="auto"/>
              <w:bottom w:val="single" w:sz="4" w:space="0" w:color="auto"/>
              <w:right w:val="single" w:sz="4" w:space="0" w:color="auto"/>
            </w:tcBorders>
          </w:tcPr>
          <w:p w14:paraId="33F26815" w14:textId="77777777" w:rsidR="009B4398" w:rsidRPr="009B4398" w:rsidRDefault="009B4398" w:rsidP="009B4398">
            <w:pPr>
              <w:autoSpaceDE w:val="0"/>
              <w:autoSpaceDN w:val="0"/>
              <w:adjustRightInd w:val="0"/>
              <w:spacing w:after="0" w:line="240" w:lineRule="auto"/>
              <w:ind w:left="1124"/>
              <w:rPr>
                <w:rFonts w:ascii="Times New Roman" w:eastAsia="Calibri" w:hAnsi="Times New Roman" w:cs="Times New Roman"/>
                <w:sz w:val="24"/>
                <w:szCs w:val="24"/>
              </w:rPr>
            </w:pPr>
            <w:r w:rsidRPr="009B4398">
              <w:rPr>
                <w:rFonts w:ascii="Times New Roman" w:eastAsia="Calibri" w:hAnsi="Times New Roman" w:cs="Times New Roman"/>
                <w:sz w:val="24"/>
                <w:szCs w:val="24"/>
              </w:rPr>
              <w:t>2 объект</w:t>
            </w:r>
          </w:p>
        </w:tc>
        <w:tc>
          <w:tcPr>
            <w:tcW w:w="2694" w:type="dxa"/>
            <w:tcBorders>
              <w:top w:val="single" w:sz="4" w:space="0" w:color="auto"/>
              <w:left w:val="single" w:sz="4" w:space="0" w:color="auto"/>
              <w:bottom w:val="single" w:sz="4" w:space="0" w:color="auto"/>
              <w:right w:val="single" w:sz="4" w:space="0" w:color="auto"/>
            </w:tcBorders>
          </w:tcPr>
          <w:p w14:paraId="758FBBA0" w14:textId="77777777" w:rsidR="009B4398" w:rsidRPr="009B4398" w:rsidRDefault="009B4398" w:rsidP="009B4398">
            <w:pPr>
              <w:autoSpaceDE w:val="0"/>
              <w:autoSpaceDN w:val="0"/>
              <w:adjustRightInd w:val="0"/>
              <w:spacing w:after="0" w:line="240" w:lineRule="auto"/>
              <w:rPr>
                <w:rFonts w:ascii="Times New Roman" w:eastAsia="Calibri" w:hAnsi="Times New Roman" w:cs="Times New Roman"/>
                <w:sz w:val="24"/>
                <w:szCs w:val="24"/>
              </w:rPr>
            </w:pPr>
          </w:p>
        </w:tc>
      </w:tr>
      <w:tr w:rsidR="009B4398" w:rsidRPr="009B4398" w14:paraId="266673F5" w14:textId="77777777" w:rsidTr="005C4DE8">
        <w:tc>
          <w:tcPr>
            <w:tcW w:w="794" w:type="dxa"/>
            <w:tcBorders>
              <w:left w:val="single" w:sz="4" w:space="0" w:color="auto"/>
              <w:right w:val="single" w:sz="4" w:space="0" w:color="auto"/>
            </w:tcBorders>
          </w:tcPr>
          <w:p w14:paraId="650E675E" w14:textId="77777777" w:rsidR="009B4398" w:rsidRPr="009B4398" w:rsidRDefault="009B4398" w:rsidP="009B4398">
            <w:pPr>
              <w:autoSpaceDE w:val="0"/>
              <w:autoSpaceDN w:val="0"/>
              <w:adjustRightInd w:val="0"/>
              <w:spacing w:after="0" w:line="240" w:lineRule="auto"/>
              <w:jc w:val="center"/>
              <w:rPr>
                <w:rFonts w:ascii="Times New Roman" w:eastAsia="Calibri" w:hAnsi="Times New Roman" w:cs="Times New Roman"/>
                <w:sz w:val="24"/>
                <w:szCs w:val="24"/>
              </w:rPr>
            </w:pPr>
          </w:p>
        </w:tc>
        <w:tc>
          <w:tcPr>
            <w:tcW w:w="6005" w:type="dxa"/>
            <w:tcBorders>
              <w:top w:val="single" w:sz="4" w:space="0" w:color="auto"/>
              <w:left w:val="single" w:sz="4" w:space="0" w:color="auto"/>
              <w:bottom w:val="single" w:sz="4" w:space="0" w:color="auto"/>
              <w:right w:val="single" w:sz="4" w:space="0" w:color="auto"/>
            </w:tcBorders>
          </w:tcPr>
          <w:p w14:paraId="74A060E7" w14:textId="77777777" w:rsidR="009B4398" w:rsidRPr="009B4398" w:rsidRDefault="009B4398" w:rsidP="009B4398">
            <w:pPr>
              <w:autoSpaceDE w:val="0"/>
              <w:autoSpaceDN w:val="0"/>
              <w:adjustRightInd w:val="0"/>
              <w:spacing w:after="0" w:line="240" w:lineRule="auto"/>
              <w:ind w:left="1124"/>
              <w:rPr>
                <w:rFonts w:ascii="Times New Roman" w:eastAsia="Calibri" w:hAnsi="Times New Roman" w:cs="Times New Roman"/>
                <w:sz w:val="24"/>
                <w:szCs w:val="24"/>
              </w:rPr>
            </w:pPr>
            <w:r w:rsidRPr="009B4398">
              <w:rPr>
                <w:rFonts w:ascii="Times New Roman" w:eastAsia="Calibri" w:hAnsi="Times New Roman" w:cs="Times New Roman"/>
                <w:sz w:val="24"/>
                <w:szCs w:val="24"/>
              </w:rPr>
              <w:t>…</w:t>
            </w:r>
          </w:p>
        </w:tc>
        <w:tc>
          <w:tcPr>
            <w:tcW w:w="2694" w:type="dxa"/>
            <w:tcBorders>
              <w:top w:val="single" w:sz="4" w:space="0" w:color="auto"/>
              <w:left w:val="single" w:sz="4" w:space="0" w:color="auto"/>
              <w:bottom w:val="single" w:sz="4" w:space="0" w:color="auto"/>
              <w:right w:val="single" w:sz="4" w:space="0" w:color="auto"/>
            </w:tcBorders>
          </w:tcPr>
          <w:p w14:paraId="47B2835D" w14:textId="77777777" w:rsidR="009B4398" w:rsidRPr="009B4398" w:rsidRDefault="009B4398" w:rsidP="009B4398">
            <w:pPr>
              <w:autoSpaceDE w:val="0"/>
              <w:autoSpaceDN w:val="0"/>
              <w:adjustRightInd w:val="0"/>
              <w:spacing w:after="0" w:line="240" w:lineRule="auto"/>
              <w:rPr>
                <w:rFonts w:ascii="Times New Roman" w:eastAsia="Calibri" w:hAnsi="Times New Roman" w:cs="Times New Roman"/>
                <w:sz w:val="24"/>
                <w:szCs w:val="24"/>
              </w:rPr>
            </w:pPr>
          </w:p>
        </w:tc>
      </w:tr>
      <w:tr w:rsidR="009B4398" w:rsidRPr="009B4398" w14:paraId="3CE29EAD" w14:textId="77777777" w:rsidTr="005C4DE8">
        <w:tc>
          <w:tcPr>
            <w:tcW w:w="794" w:type="dxa"/>
            <w:vMerge w:val="restart"/>
            <w:tcBorders>
              <w:top w:val="single" w:sz="4" w:space="0" w:color="auto"/>
              <w:left w:val="single" w:sz="4" w:space="0" w:color="auto"/>
              <w:right w:val="single" w:sz="4" w:space="0" w:color="auto"/>
            </w:tcBorders>
          </w:tcPr>
          <w:p w14:paraId="437B4A6E" w14:textId="77777777" w:rsidR="009B4398" w:rsidRPr="009B4398" w:rsidRDefault="009B4398" w:rsidP="009B4398">
            <w:pPr>
              <w:autoSpaceDE w:val="0"/>
              <w:autoSpaceDN w:val="0"/>
              <w:adjustRightInd w:val="0"/>
              <w:spacing w:after="0" w:line="240" w:lineRule="auto"/>
              <w:jc w:val="center"/>
              <w:rPr>
                <w:rFonts w:ascii="Times New Roman" w:eastAsia="Calibri" w:hAnsi="Times New Roman" w:cs="Times New Roman"/>
                <w:sz w:val="24"/>
                <w:szCs w:val="24"/>
              </w:rPr>
            </w:pPr>
            <w:r w:rsidRPr="009B4398">
              <w:rPr>
                <w:rFonts w:ascii="Times New Roman" w:eastAsia="Calibri" w:hAnsi="Times New Roman" w:cs="Times New Roman"/>
                <w:sz w:val="24"/>
                <w:szCs w:val="24"/>
              </w:rPr>
              <w:t>2.3.</w:t>
            </w:r>
          </w:p>
        </w:tc>
        <w:tc>
          <w:tcPr>
            <w:tcW w:w="6005" w:type="dxa"/>
            <w:tcBorders>
              <w:top w:val="single" w:sz="4" w:space="0" w:color="auto"/>
              <w:left w:val="single" w:sz="4" w:space="0" w:color="auto"/>
              <w:bottom w:val="single" w:sz="4" w:space="0" w:color="auto"/>
              <w:right w:val="single" w:sz="4" w:space="0" w:color="auto"/>
            </w:tcBorders>
          </w:tcPr>
          <w:p w14:paraId="6BE3424A" w14:textId="313354EC" w:rsidR="009B4398" w:rsidRPr="009B4398" w:rsidRDefault="009B4398" w:rsidP="009B4398">
            <w:pPr>
              <w:autoSpaceDE w:val="0"/>
              <w:autoSpaceDN w:val="0"/>
              <w:adjustRightInd w:val="0"/>
              <w:spacing w:after="0" w:line="240" w:lineRule="auto"/>
              <w:rPr>
                <w:rFonts w:ascii="Times New Roman" w:eastAsia="Calibri" w:hAnsi="Times New Roman" w:cs="Times New Roman"/>
                <w:sz w:val="24"/>
                <w:szCs w:val="24"/>
              </w:rPr>
            </w:pPr>
            <w:r w:rsidRPr="009B4398">
              <w:rPr>
                <w:rFonts w:ascii="Times New Roman" w:eastAsia="Calibri" w:hAnsi="Times New Roman" w:cs="Times New Roman"/>
                <w:sz w:val="24"/>
                <w:szCs w:val="24"/>
              </w:rPr>
              <w:t xml:space="preserve">Доля субсидии в общем объеме документально подтвержденных расходов на создание </w:t>
            </w:r>
            <w:r w:rsidR="008F67DC">
              <w:rPr>
                <w:rFonts w:ascii="Times New Roman" w:hAnsi="Times New Roman" w:cs="Times New Roman"/>
                <w:sz w:val="24"/>
                <w:szCs w:val="24"/>
              </w:rPr>
              <w:t>коллективных</w:t>
            </w:r>
            <w:r w:rsidR="008F67DC" w:rsidRPr="009B4398">
              <w:rPr>
                <w:rFonts w:ascii="Times New Roman" w:hAnsi="Times New Roman" w:cs="Times New Roman"/>
                <w:sz w:val="24"/>
                <w:szCs w:val="24"/>
              </w:rPr>
              <w:t xml:space="preserve"> </w:t>
            </w:r>
            <w:r w:rsidRPr="009B4398">
              <w:rPr>
                <w:rFonts w:ascii="Times New Roman" w:eastAsia="Calibri" w:hAnsi="Times New Roman" w:cs="Times New Roman"/>
                <w:sz w:val="24"/>
                <w:szCs w:val="24"/>
              </w:rPr>
              <w:t>средств размещения, указанных в заявке на предоставление субсидии с расшифровкой на каждое</w:t>
            </w:r>
            <w:r w:rsidRPr="009B4398">
              <w:rPr>
                <w:rFonts w:ascii="Times New Roman" w:eastAsia="Times New Roman" w:hAnsi="Times New Roman" w:cs="Times New Roman"/>
                <w:sz w:val="24"/>
                <w:szCs w:val="24"/>
                <w:lang w:eastAsia="ru-RU"/>
              </w:rPr>
              <w:t xml:space="preserve"> </w:t>
            </w:r>
            <w:r w:rsidR="008F67DC">
              <w:rPr>
                <w:rFonts w:ascii="Times New Roman" w:hAnsi="Times New Roman" w:cs="Times New Roman"/>
                <w:sz w:val="24"/>
                <w:szCs w:val="24"/>
              </w:rPr>
              <w:t xml:space="preserve">коллективное </w:t>
            </w:r>
            <w:r w:rsidRPr="009B4398">
              <w:rPr>
                <w:rFonts w:ascii="Times New Roman" w:eastAsia="Calibri" w:hAnsi="Times New Roman" w:cs="Times New Roman"/>
                <w:sz w:val="24"/>
                <w:szCs w:val="24"/>
              </w:rPr>
              <w:t>средство размещения, (%)</w:t>
            </w:r>
          </w:p>
        </w:tc>
        <w:tc>
          <w:tcPr>
            <w:tcW w:w="2694" w:type="dxa"/>
            <w:tcBorders>
              <w:top w:val="single" w:sz="4" w:space="0" w:color="auto"/>
              <w:left w:val="single" w:sz="4" w:space="0" w:color="auto"/>
              <w:bottom w:val="single" w:sz="4" w:space="0" w:color="auto"/>
              <w:right w:val="single" w:sz="4" w:space="0" w:color="auto"/>
            </w:tcBorders>
          </w:tcPr>
          <w:p w14:paraId="0872F30B" w14:textId="77777777" w:rsidR="009B4398" w:rsidRPr="009B4398" w:rsidRDefault="009B4398" w:rsidP="009B4398">
            <w:pPr>
              <w:autoSpaceDE w:val="0"/>
              <w:autoSpaceDN w:val="0"/>
              <w:adjustRightInd w:val="0"/>
              <w:spacing w:after="0" w:line="240" w:lineRule="auto"/>
              <w:rPr>
                <w:rFonts w:ascii="Times New Roman" w:eastAsia="Calibri" w:hAnsi="Times New Roman" w:cs="Times New Roman"/>
                <w:sz w:val="24"/>
                <w:szCs w:val="24"/>
              </w:rPr>
            </w:pPr>
          </w:p>
        </w:tc>
      </w:tr>
      <w:tr w:rsidR="009B4398" w:rsidRPr="009B4398" w14:paraId="0875CFA1" w14:textId="77777777" w:rsidTr="005C4DE8">
        <w:tc>
          <w:tcPr>
            <w:tcW w:w="794" w:type="dxa"/>
            <w:vMerge/>
            <w:tcBorders>
              <w:left w:val="single" w:sz="4" w:space="0" w:color="auto"/>
              <w:right w:val="single" w:sz="4" w:space="0" w:color="auto"/>
            </w:tcBorders>
          </w:tcPr>
          <w:p w14:paraId="5CEE16BB" w14:textId="77777777" w:rsidR="009B4398" w:rsidRPr="009B4398" w:rsidRDefault="009B4398" w:rsidP="009B4398">
            <w:pPr>
              <w:autoSpaceDE w:val="0"/>
              <w:autoSpaceDN w:val="0"/>
              <w:adjustRightInd w:val="0"/>
              <w:spacing w:after="0" w:line="240" w:lineRule="auto"/>
              <w:jc w:val="center"/>
              <w:rPr>
                <w:rFonts w:ascii="Times New Roman" w:eastAsia="Calibri" w:hAnsi="Times New Roman" w:cs="Times New Roman"/>
                <w:sz w:val="24"/>
                <w:szCs w:val="24"/>
              </w:rPr>
            </w:pPr>
          </w:p>
        </w:tc>
        <w:tc>
          <w:tcPr>
            <w:tcW w:w="6005" w:type="dxa"/>
            <w:tcBorders>
              <w:top w:val="single" w:sz="4" w:space="0" w:color="auto"/>
              <w:left w:val="single" w:sz="4" w:space="0" w:color="auto"/>
              <w:bottom w:val="single" w:sz="4" w:space="0" w:color="auto"/>
              <w:right w:val="single" w:sz="4" w:space="0" w:color="auto"/>
            </w:tcBorders>
          </w:tcPr>
          <w:p w14:paraId="34EAF381" w14:textId="77777777" w:rsidR="009B4398" w:rsidRPr="009B4398" w:rsidRDefault="009B4398" w:rsidP="009B4398">
            <w:pPr>
              <w:autoSpaceDE w:val="0"/>
              <w:autoSpaceDN w:val="0"/>
              <w:adjustRightInd w:val="0"/>
              <w:spacing w:after="0" w:line="240" w:lineRule="auto"/>
              <w:ind w:left="1266"/>
              <w:rPr>
                <w:rFonts w:ascii="Times New Roman" w:eastAsia="Calibri" w:hAnsi="Times New Roman" w:cs="Times New Roman"/>
                <w:sz w:val="24"/>
                <w:szCs w:val="24"/>
              </w:rPr>
            </w:pPr>
            <w:r w:rsidRPr="009B4398">
              <w:rPr>
                <w:rFonts w:ascii="Times New Roman" w:eastAsia="Calibri" w:hAnsi="Times New Roman" w:cs="Times New Roman"/>
                <w:sz w:val="24"/>
                <w:szCs w:val="24"/>
              </w:rPr>
              <w:t>1 объект</w:t>
            </w:r>
          </w:p>
        </w:tc>
        <w:tc>
          <w:tcPr>
            <w:tcW w:w="2694" w:type="dxa"/>
            <w:tcBorders>
              <w:top w:val="single" w:sz="4" w:space="0" w:color="auto"/>
              <w:left w:val="single" w:sz="4" w:space="0" w:color="auto"/>
              <w:bottom w:val="single" w:sz="4" w:space="0" w:color="auto"/>
              <w:right w:val="single" w:sz="4" w:space="0" w:color="auto"/>
            </w:tcBorders>
          </w:tcPr>
          <w:p w14:paraId="348C6119" w14:textId="77777777" w:rsidR="009B4398" w:rsidRPr="009B4398" w:rsidRDefault="009B4398" w:rsidP="009B4398">
            <w:pPr>
              <w:autoSpaceDE w:val="0"/>
              <w:autoSpaceDN w:val="0"/>
              <w:adjustRightInd w:val="0"/>
              <w:spacing w:after="0" w:line="240" w:lineRule="auto"/>
              <w:rPr>
                <w:rFonts w:ascii="Times New Roman" w:eastAsia="Calibri" w:hAnsi="Times New Roman" w:cs="Times New Roman"/>
                <w:sz w:val="24"/>
                <w:szCs w:val="24"/>
              </w:rPr>
            </w:pPr>
          </w:p>
        </w:tc>
      </w:tr>
      <w:tr w:rsidR="009B4398" w:rsidRPr="009B4398" w14:paraId="18533D61" w14:textId="77777777" w:rsidTr="005C4DE8">
        <w:tc>
          <w:tcPr>
            <w:tcW w:w="794" w:type="dxa"/>
            <w:vMerge/>
            <w:tcBorders>
              <w:left w:val="single" w:sz="4" w:space="0" w:color="auto"/>
              <w:right w:val="single" w:sz="4" w:space="0" w:color="auto"/>
            </w:tcBorders>
          </w:tcPr>
          <w:p w14:paraId="2AAB1B45" w14:textId="77777777" w:rsidR="009B4398" w:rsidRPr="009B4398" w:rsidRDefault="009B4398" w:rsidP="009B4398">
            <w:pPr>
              <w:autoSpaceDE w:val="0"/>
              <w:autoSpaceDN w:val="0"/>
              <w:adjustRightInd w:val="0"/>
              <w:spacing w:after="0" w:line="240" w:lineRule="auto"/>
              <w:jc w:val="center"/>
              <w:rPr>
                <w:rFonts w:ascii="Times New Roman" w:eastAsia="Calibri" w:hAnsi="Times New Roman" w:cs="Times New Roman"/>
                <w:sz w:val="24"/>
                <w:szCs w:val="24"/>
              </w:rPr>
            </w:pPr>
          </w:p>
        </w:tc>
        <w:tc>
          <w:tcPr>
            <w:tcW w:w="6005" w:type="dxa"/>
            <w:tcBorders>
              <w:top w:val="single" w:sz="4" w:space="0" w:color="auto"/>
              <w:left w:val="single" w:sz="4" w:space="0" w:color="auto"/>
              <w:bottom w:val="single" w:sz="4" w:space="0" w:color="auto"/>
              <w:right w:val="single" w:sz="4" w:space="0" w:color="auto"/>
            </w:tcBorders>
          </w:tcPr>
          <w:p w14:paraId="0142005C" w14:textId="77777777" w:rsidR="009B4398" w:rsidRPr="009B4398" w:rsidRDefault="009B4398" w:rsidP="009B4398">
            <w:pPr>
              <w:autoSpaceDE w:val="0"/>
              <w:autoSpaceDN w:val="0"/>
              <w:adjustRightInd w:val="0"/>
              <w:spacing w:after="0" w:line="240" w:lineRule="auto"/>
              <w:ind w:left="1266"/>
              <w:rPr>
                <w:rFonts w:ascii="Times New Roman" w:eastAsia="Calibri" w:hAnsi="Times New Roman" w:cs="Times New Roman"/>
                <w:sz w:val="24"/>
                <w:szCs w:val="24"/>
              </w:rPr>
            </w:pPr>
            <w:r w:rsidRPr="009B4398">
              <w:rPr>
                <w:rFonts w:ascii="Times New Roman" w:eastAsia="Calibri" w:hAnsi="Times New Roman" w:cs="Times New Roman"/>
                <w:sz w:val="24"/>
                <w:szCs w:val="24"/>
              </w:rPr>
              <w:t>2 объект</w:t>
            </w:r>
          </w:p>
        </w:tc>
        <w:tc>
          <w:tcPr>
            <w:tcW w:w="2694" w:type="dxa"/>
            <w:tcBorders>
              <w:top w:val="single" w:sz="4" w:space="0" w:color="auto"/>
              <w:left w:val="single" w:sz="4" w:space="0" w:color="auto"/>
              <w:bottom w:val="single" w:sz="4" w:space="0" w:color="auto"/>
              <w:right w:val="single" w:sz="4" w:space="0" w:color="auto"/>
            </w:tcBorders>
          </w:tcPr>
          <w:p w14:paraId="5C14782D" w14:textId="77777777" w:rsidR="009B4398" w:rsidRPr="009B4398" w:rsidRDefault="009B4398" w:rsidP="009B4398">
            <w:pPr>
              <w:autoSpaceDE w:val="0"/>
              <w:autoSpaceDN w:val="0"/>
              <w:adjustRightInd w:val="0"/>
              <w:spacing w:after="0" w:line="240" w:lineRule="auto"/>
              <w:rPr>
                <w:rFonts w:ascii="Times New Roman" w:eastAsia="Calibri" w:hAnsi="Times New Roman" w:cs="Times New Roman"/>
                <w:sz w:val="24"/>
                <w:szCs w:val="24"/>
              </w:rPr>
            </w:pPr>
          </w:p>
        </w:tc>
      </w:tr>
      <w:tr w:rsidR="009B4398" w:rsidRPr="009B4398" w14:paraId="19D1F5DB" w14:textId="77777777" w:rsidTr="005C4DE8">
        <w:tc>
          <w:tcPr>
            <w:tcW w:w="794" w:type="dxa"/>
            <w:vMerge/>
            <w:tcBorders>
              <w:left w:val="single" w:sz="4" w:space="0" w:color="auto"/>
              <w:bottom w:val="single" w:sz="4" w:space="0" w:color="auto"/>
              <w:right w:val="single" w:sz="4" w:space="0" w:color="auto"/>
            </w:tcBorders>
          </w:tcPr>
          <w:p w14:paraId="4C6667D0" w14:textId="77777777" w:rsidR="009B4398" w:rsidRPr="009B4398" w:rsidRDefault="009B4398" w:rsidP="009B4398">
            <w:pPr>
              <w:autoSpaceDE w:val="0"/>
              <w:autoSpaceDN w:val="0"/>
              <w:adjustRightInd w:val="0"/>
              <w:spacing w:after="0" w:line="240" w:lineRule="auto"/>
              <w:jc w:val="center"/>
              <w:rPr>
                <w:rFonts w:ascii="Times New Roman" w:eastAsia="Calibri" w:hAnsi="Times New Roman" w:cs="Times New Roman"/>
                <w:sz w:val="24"/>
                <w:szCs w:val="24"/>
              </w:rPr>
            </w:pPr>
          </w:p>
        </w:tc>
        <w:tc>
          <w:tcPr>
            <w:tcW w:w="6005" w:type="dxa"/>
            <w:tcBorders>
              <w:top w:val="single" w:sz="4" w:space="0" w:color="auto"/>
              <w:left w:val="single" w:sz="4" w:space="0" w:color="auto"/>
              <w:bottom w:val="single" w:sz="4" w:space="0" w:color="auto"/>
              <w:right w:val="single" w:sz="4" w:space="0" w:color="auto"/>
            </w:tcBorders>
          </w:tcPr>
          <w:p w14:paraId="0FA96B89" w14:textId="77777777" w:rsidR="009B4398" w:rsidRPr="009B4398" w:rsidRDefault="009B4398" w:rsidP="009B4398">
            <w:pPr>
              <w:autoSpaceDE w:val="0"/>
              <w:autoSpaceDN w:val="0"/>
              <w:adjustRightInd w:val="0"/>
              <w:spacing w:after="0" w:line="240" w:lineRule="auto"/>
              <w:ind w:left="1266"/>
              <w:rPr>
                <w:rFonts w:ascii="Times New Roman" w:eastAsia="Calibri" w:hAnsi="Times New Roman" w:cs="Times New Roman"/>
                <w:sz w:val="24"/>
                <w:szCs w:val="24"/>
              </w:rPr>
            </w:pPr>
            <w:r w:rsidRPr="009B4398">
              <w:rPr>
                <w:rFonts w:ascii="Times New Roman" w:eastAsia="Calibri" w:hAnsi="Times New Roman" w:cs="Times New Roman"/>
                <w:sz w:val="24"/>
                <w:szCs w:val="24"/>
              </w:rPr>
              <w:t>…</w:t>
            </w:r>
          </w:p>
        </w:tc>
        <w:tc>
          <w:tcPr>
            <w:tcW w:w="2694" w:type="dxa"/>
            <w:tcBorders>
              <w:top w:val="single" w:sz="4" w:space="0" w:color="auto"/>
              <w:left w:val="single" w:sz="4" w:space="0" w:color="auto"/>
              <w:bottom w:val="single" w:sz="4" w:space="0" w:color="auto"/>
              <w:right w:val="single" w:sz="4" w:space="0" w:color="auto"/>
            </w:tcBorders>
          </w:tcPr>
          <w:p w14:paraId="718F197E" w14:textId="77777777" w:rsidR="009B4398" w:rsidRPr="009B4398" w:rsidRDefault="009B4398" w:rsidP="009B4398">
            <w:pPr>
              <w:autoSpaceDE w:val="0"/>
              <w:autoSpaceDN w:val="0"/>
              <w:adjustRightInd w:val="0"/>
              <w:spacing w:after="0" w:line="240" w:lineRule="auto"/>
              <w:rPr>
                <w:rFonts w:ascii="Times New Roman" w:eastAsia="Calibri" w:hAnsi="Times New Roman" w:cs="Times New Roman"/>
                <w:sz w:val="24"/>
                <w:szCs w:val="24"/>
              </w:rPr>
            </w:pPr>
          </w:p>
        </w:tc>
      </w:tr>
      <w:tr w:rsidR="009B4398" w:rsidRPr="009B4398" w14:paraId="17F0E844" w14:textId="77777777" w:rsidTr="005C4DE8">
        <w:tc>
          <w:tcPr>
            <w:tcW w:w="794" w:type="dxa"/>
            <w:tcBorders>
              <w:top w:val="single" w:sz="4" w:space="0" w:color="auto"/>
              <w:left w:val="single" w:sz="4" w:space="0" w:color="auto"/>
              <w:bottom w:val="single" w:sz="4" w:space="0" w:color="auto"/>
              <w:right w:val="single" w:sz="4" w:space="0" w:color="auto"/>
            </w:tcBorders>
          </w:tcPr>
          <w:p w14:paraId="26D1886F" w14:textId="77777777" w:rsidR="009B4398" w:rsidRPr="009B4398" w:rsidRDefault="009B4398" w:rsidP="009B4398">
            <w:pPr>
              <w:autoSpaceDE w:val="0"/>
              <w:autoSpaceDN w:val="0"/>
              <w:adjustRightInd w:val="0"/>
              <w:spacing w:after="0" w:line="240" w:lineRule="auto"/>
              <w:jc w:val="center"/>
              <w:rPr>
                <w:rFonts w:ascii="Times New Roman" w:eastAsia="Calibri" w:hAnsi="Times New Roman" w:cs="Times New Roman"/>
                <w:sz w:val="24"/>
                <w:szCs w:val="24"/>
              </w:rPr>
            </w:pPr>
            <w:r w:rsidRPr="009B4398">
              <w:rPr>
                <w:rFonts w:ascii="Times New Roman" w:eastAsia="Calibri" w:hAnsi="Times New Roman" w:cs="Times New Roman"/>
                <w:sz w:val="24"/>
                <w:szCs w:val="24"/>
              </w:rPr>
              <w:t>2.4</w:t>
            </w:r>
          </w:p>
        </w:tc>
        <w:tc>
          <w:tcPr>
            <w:tcW w:w="6005" w:type="dxa"/>
            <w:tcBorders>
              <w:top w:val="single" w:sz="4" w:space="0" w:color="auto"/>
              <w:left w:val="single" w:sz="4" w:space="0" w:color="auto"/>
              <w:bottom w:val="single" w:sz="4" w:space="0" w:color="auto"/>
              <w:right w:val="single" w:sz="4" w:space="0" w:color="auto"/>
            </w:tcBorders>
          </w:tcPr>
          <w:p w14:paraId="4F6BD4CD" w14:textId="77777777" w:rsidR="009B4398" w:rsidRPr="009B4398" w:rsidRDefault="009B4398" w:rsidP="009B4398">
            <w:pPr>
              <w:autoSpaceDE w:val="0"/>
              <w:autoSpaceDN w:val="0"/>
              <w:adjustRightInd w:val="0"/>
              <w:spacing w:after="0" w:line="240" w:lineRule="auto"/>
              <w:rPr>
                <w:rFonts w:ascii="Times New Roman" w:eastAsia="Calibri" w:hAnsi="Times New Roman" w:cs="Times New Roman"/>
                <w:sz w:val="24"/>
                <w:szCs w:val="24"/>
              </w:rPr>
            </w:pPr>
            <w:r w:rsidRPr="009B4398">
              <w:rPr>
                <w:rFonts w:ascii="Times New Roman" w:eastAsia="Calibri" w:hAnsi="Times New Roman" w:cs="Times New Roman"/>
                <w:sz w:val="24"/>
                <w:szCs w:val="24"/>
              </w:rPr>
              <w:t>Число созданных новых рабочих мест (единиц), в том числе:</w:t>
            </w:r>
          </w:p>
        </w:tc>
        <w:tc>
          <w:tcPr>
            <w:tcW w:w="2694" w:type="dxa"/>
            <w:tcBorders>
              <w:top w:val="single" w:sz="4" w:space="0" w:color="auto"/>
              <w:left w:val="single" w:sz="4" w:space="0" w:color="auto"/>
              <w:bottom w:val="single" w:sz="4" w:space="0" w:color="auto"/>
              <w:right w:val="single" w:sz="4" w:space="0" w:color="auto"/>
            </w:tcBorders>
          </w:tcPr>
          <w:p w14:paraId="76CFAB70" w14:textId="77777777" w:rsidR="009B4398" w:rsidRPr="009B4398" w:rsidRDefault="009B4398" w:rsidP="009B4398">
            <w:pPr>
              <w:autoSpaceDE w:val="0"/>
              <w:autoSpaceDN w:val="0"/>
              <w:adjustRightInd w:val="0"/>
              <w:spacing w:after="0" w:line="240" w:lineRule="auto"/>
              <w:rPr>
                <w:rFonts w:ascii="Times New Roman" w:eastAsia="Calibri" w:hAnsi="Times New Roman" w:cs="Times New Roman"/>
                <w:sz w:val="24"/>
                <w:szCs w:val="24"/>
              </w:rPr>
            </w:pPr>
          </w:p>
        </w:tc>
      </w:tr>
      <w:tr w:rsidR="009B4398" w:rsidRPr="009B4398" w14:paraId="08F290B0" w14:textId="77777777" w:rsidTr="005C4DE8">
        <w:tc>
          <w:tcPr>
            <w:tcW w:w="794" w:type="dxa"/>
            <w:vMerge w:val="restart"/>
            <w:tcBorders>
              <w:top w:val="single" w:sz="4" w:space="0" w:color="auto"/>
              <w:left w:val="single" w:sz="4" w:space="0" w:color="auto"/>
              <w:right w:val="single" w:sz="4" w:space="0" w:color="auto"/>
            </w:tcBorders>
          </w:tcPr>
          <w:p w14:paraId="100B46DB" w14:textId="77777777" w:rsidR="009B4398" w:rsidRPr="009B4398" w:rsidRDefault="009B4398" w:rsidP="009B4398">
            <w:pPr>
              <w:autoSpaceDE w:val="0"/>
              <w:autoSpaceDN w:val="0"/>
              <w:adjustRightInd w:val="0"/>
              <w:spacing w:after="0" w:line="240" w:lineRule="auto"/>
              <w:rPr>
                <w:rFonts w:ascii="Times New Roman" w:eastAsia="Calibri" w:hAnsi="Times New Roman" w:cs="Times New Roman"/>
                <w:sz w:val="24"/>
                <w:szCs w:val="24"/>
              </w:rPr>
            </w:pPr>
          </w:p>
        </w:tc>
        <w:tc>
          <w:tcPr>
            <w:tcW w:w="6005" w:type="dxa"/>
            <w:tcBorders>
              <w:top w:val="single" w:sz="4" w:space="0" w:color="auto"/>
              <w:left w:val="single" w:sz="4" w:space="0" w:color="auto"/>
              <w:bottom w:val="single" w:sz="4" w:space="0" w:color="auto"/>
              <w:right w:val="single" w:sz="4" w:space="0" w:color="auto"/>
            </w:tcBorders>
          </w:tcPr>
          <w:p w14:paraId="1BAA0458" w14:textId="77777777" w:rsidR="009B4398" w:rsidRPr="009B4398" w:rsidRDefault="009B4398" w:rsidP="009B4398">
            <w:pPr>
              <w:autoSpaceDE w:val="0"/>
              <w:autoSpaceDN w:val="0"/>
              <w:adjustRightInd w:val="0"/>
              <w:spacing w:after="0" w:line="240" w:lineRule="auto"/>
              <w:ind w:left="284"/>
              <w:rPr>
                <w:rFonts w:ascii="Times New Roman" w:eastAsia="Calibri" w:hAnsi="Times New Roman" w:cs="Times New Roman"/>
                <w:sz w:val="24"/>
                <w:szCs w:val="24"/>
              </w:rPr>
            </w:pPr>
            <w:r w:rsidRPr="009B4398">
              <w:rPr>
                <w:rFonts w:ascii="Times New Roman" w:eastAsia="Calibri" w:hAnsi="Times New Roman" w:cs="Times New Roman"/>
                <w:sz w:val="24"/>
                <w:szCs w:val="24"/>
              </w:rPr>
              <w:t>1 квартал 20... года</w:t>
            </w:r>
          </w:p>
        </w:tc>
        <w:tc>
          <w:tcPr>
            <w:tcW w:w="2694" w:type="dxa"/>
            <w:tcBorders>
              <w:top w:val="single" w:sz="4" w:space="0" w:color="auto"/>
              <w:left w:val="single" w:sz="4" w:space="0" w:color="auto"/>
              <w:bottom w:val="single" w:sz="4" w:space="0" w:color="auto"/>
              <w:right w:val="single" w:sz="4" w:space="0" w:color="auto"/>
            </w:tcBorders>
          </w:tcPr>
          <w:p w14:paraId="64757411" w14:textId="77777777" w:rsidR="009B4398" w:rsidRPr="009B4398" w:rsidRDefault="009B4398" w:rsidP="009B4398">
            <w:pPr>
              <w:autoSpaceDE w:val="0"/>
              <w:autoSpaceDN w:val="0"/>
              <w:adjustRightInd w:val="0"/>
              <w:spacing w:after="0" w:line="240" w:lineRule="auto"/>
              <w:rPr>
                <w:rFonts w:ascii="Times New Roman" w:eastAsia="Calibri" w:hAnsi="Times New Roman" w:cs="Times New Roman"/>
                <w:sz w:val="24"/>
                <w:szCs w:val="24"/>
              </w:rPr>
            </w:pPr>
          </w:p>
        </w:tc>
      </w:tr>
      <w:tr w:rsidR="009B4398" w:rsidRPr="009B4398" w14:paraId="744977CD" w14:textId="77777777" w:rsidTr="005C4DE8">
        <w:tc>
          <w:tcPr>
            <w:tcW w:w="794" w:type="dxa"/>
            <w:vMerge/>
            <w:tcBorders>
              <w:left w:val="single" w:sz="4" w:space="0" w:color="auto"/>
              <w:right w:val="single" w:sz="4" w:space="0" w:color="auto"/>
            </w:tcBorders>
          </w:tcPr>
          <w:p w14:paraId="5CA5619D" w14:textId="77777777" w:rsidR="009B4398" w:rsidRPr="009B4398" w:rsidRDefault="009B4398" w:rsidP="009B4398">
            <w:pPr>
              <w:autoSpaceDE w:val="0"/>
              <w:autoSpaceDN w:val="0"/>
              <w:adjustRightInd w:val="0"/>
              <w:spacing w:after="0" w:line="240" w:lineRule="auto"/>
              <w:rPr>
                <w:rFonts w:ascii="Times New Roman" w:eastAsia="Calibri" w:hAnsi="Times New Roman" w:cs="Times New Roman"/>
                <w:sz w:val="24"/>
                <w:szCs w:val="24"/>
              </w:rPr>
            </w:pPr>
          </w:p>
        </w:tc>
        <w:tc>
          <w:tcPr>
            <w:tcW w:w="6005" w:type="dxa"/>
            <w:tcBorders>
              <w:top w:val="single" w:sz="4" w:space="0" w:color="auto"/>
              <w:left w:val="single" w:sz="4" w:space="0" w:color="auto"/>
              <w:bottom w:val="single" w:sz="4" w:space="0" w:color="auto"/>
              <w:right w:val="single" w:sz="4" w:space="0" w:color="auto"/>
            </w:tcBorders>
          </w:tcPr>
          <w:p w14:paraId="4F9EAE48" w14:textId="77777777" w:rsidR="009B4398" w:rsidRPr="009B4398" w:rsidRDefault="009B4398" w:rsidP="009B4398">
            <w:pPr>
              <w:autoSpaceDE w:val="0"/>
              <w:autoSpaceDN w:val="0"/>
              <w:adjustRightInd w:val="0"/>
              <w:spacing w:after="0" w:line="240" w:lineRule="auto"/>
              <w:ind w:left="284"/>
              <w:rPr>
                <w:rFonts w:ascii="Times New Roman" w:eastAsia="Calibri" w:hAnsi="Times New Roman" w:cs="Times New Roman"/>
                <w:sz w:val="24"/>
                <w:szCs w:val="24"/>
              </w:rPr>
            </w:pPr>
            <w:r w:rsidRPr="009B4398">
              <w:rPr>
                <w:rFonts w:ascii="Times New Roman" w:eastAsia="Calibri" w:hAnsi="Times New Roman" w:cs="Times New Roman"/>
                <w:sz w:val="24"/>
                <w:szCs w:val="24"/>
              </w:rPr>
              <w:t>2 квартал 20... года</w:t>
            </w:r>
          </w:p>
        </w:tc>
        <w:tc>
          <w:tcPr>
            <w:tcW w:w="2694" w:type="dxa"/>
            <w:tcBorders>
              <w:top w:val="single" w:sz="4" w:space="0" w:color="auto"/>
              <w:left w:val="single" w:sz="4" w:space="0" w:color="auto"/>
              <w:bottom w:val="single" w:sz="4" w:space="0" w:color="auto"/>
              <w:right w:val="single" w:sz="4" w:space="0" w:color="auto"/>
            </w:tcBorders>
          </w:tcPr>
          <w:p w14:paraId="1590EFBA" w14:textId="77777777" w:rsidR="009B4398" w:rsidRPr="009B4398" w:rsidRDefault="009B4398" w:rsidP="009B4398">
            <w:pPr>
              <w:autoSpaceDE w:val="0"/>
              <w:autoSpaceDN w:val="0"/>
              <w:adjustRightInd w:val="0"/>
              <w:spacing w:after="0" w:line="240" w:lineRule="auto"/>
              <w:rPr>
                <w:rFonts w:ascii="Times New Roman" w:eastAsia="Calibri" w:hAnsi="Times New Roman" w:cs="Times New Roman"/>
                <w:sz w:val="24"/>
                <w:szCs w:val="24"/>
              </w:rPr>
            </w:pPr>
          </w:p>
        </w:tc>
      </w:tr>
      <w:tr w:rsidR="009B4398" w:rsidRPr="009B4398" w14:paraId="10FD3ED7" w14:textId="77777777" w:rsidTr="005C4DE8">
        <w:tc>
          <w:tcPr>
            <w:tcW w:w="794" w:type="dxa"/>
            <w:vMerge/>
            <w:tcBorders>
              <w:left w:val="single" w:sz="4" w:space="0" w:color="auto"/>
              <w:right w:val="single" w:sz="4" w:space="0" w:color="auto"/>
            </w:tcBorders>
          </w:tcPr>
          <w:p w14:paraId="4185ED62" w14:textId="77777777" w:rsidR="009B4398" w:rsidRPr="009B4398" w:rsidRDefault="009B4398" w:rsidP="009B4398">
            <w:pPr>
              <w:autoSpaceDE w:val="0"/>
              <w:autoSpaceDN w:val="0"/>
              <w:adjustRightInd w:val="0"/>
              <w:spacing w:after="0" w:line="240" w:lineRule="auto"/>
              <w:rPr>
                <w:rFonts w:ascii="Times New Roman" w:eastAsia="Calibri" w:hAnsi="Times New Roman" w:cs="Times New Roman"/>
                <w:sz w:val="24"/>
                <w:szCs w:val="24"/>
              </w:rPr>
            </w:pPr>
          </w:p>
        </w:tc>
        <w:tc>
          <w:tcPr>
            <w:tcW w:w="6005" w:type="dxa"/>
            <w:tcBorders>
              <w:top w:val="single" w:sz="4" w:space="0" w:color="auto"/>
              <w:left w:val="single" w:sz="4" w:space="0" w:color="auto"/>
              <w:bottom w:val="single" w:sz="4" w:space="0" w:color="auto"/>
              <w:right w:val="single" w:sz="4" w:space="0" w:color="auto"/>
            </w:tcBorders>
          </w:tcPr>
          <w:p w14:paraId="49F09075" w14:textId="77777777" w:rsidR="009B4398" w:rsidRPr="009B4398" w:rsidRDefault="009B4398" w:rsidP="009B4398">
            <w:pPr>
              <w:autoSpaceDE w:val="0"/>
              <w:autoSpaceDN w:val="0"/>
              <w:adjustRightInd w:val="0"/>
              <w:spacing w:after="0" w:line="240" w:lineRule="auto"/>
              <w:ind w:left="284"/>
              <w:rPr>
                <w:rFonts w:ascii="Times New Roman" w:eastAsia="Calibri" w:hAnsi="Times New Roman" w:cs="Times New Roman"/>
                <w:sz w:val="24"/>
                <w:szCs w:val="24"/>
              </w:rPr>
            </w:pPr>
            <w:r w:rsidRPr="009B4398">
              <w:rPr>
                <w:rFonts w:ascii="Times New Roman" w:eastAsia="Calibri" w:hAnsi="Times New Roman" w:cs="Times New Roman"/>
                <w:sz w:val="24"/>
                <w:szCs w:val="24"/>
              </w:rPr>
              <w:t>3 квартал 20… года</w:t>
            </w:r>
          </w:p>
        </w:tc>
        <w:tc>
          <w:tcPr>
            <w:tcW w:w="2694" w:type="dxa"/>
            <w:tcBorders>
              <w:top w:val="single" w:sz="4" w:space="0" w:color="auto"/>
              <w:left w:val="single" w:sz="4" w:space="0" w:color="auto"/>
              <w:bottom w:val="single" w:sz="4" w:space="0" w:color="auto"/>
              <w:right w:val="single" w:sz="4" w:space="0" w:color="auto"/>
            </w:tcBorders>
          </w:tcPr>
          <w:p w14:paraId="2CE2B9C3" w14:textId="77777777" w:rsidR="009B4398" w:rsidRPr="009B4398" w:rsidRDefault="009B4398" w:rsidP="009B4398">
            <w:pPr>
              <w:autoSpaceDE w:val="0"/>
              <w:autoSpaceDN w:val="0"/>
              <w:adjustRightInd w:val="0"/>
              <w:spacing w:after="0" w:line="240" w:lineRule="auto"/>
              <w:rPr>
                <w:rFonts w:ascii="Times New Roman" w:eastAsia="Calibri" w:hAnsi="Times New Roman" w:cs="Times New Roman"/>
                <w:sz w:val="24"/>
                <w:szCs w:val="24"/>
              </w:rPr>
            </w:pPr>
          </w:p>
        </w:tc>
      </w:tr>
      <w:tr w:rsidR="009B4398" w:rsidRPr="009B4398" w14:paraId="758F9035" w14:textId="77777777" w:rsidTr="005C4DE8">
        <w:tc>
          <w:tcPr>
            <w:tcW w:w="794" w:type="dxa"/>
            <w:vMerge/>
            <w:tcBorders>
              <w:left w:val="single" w:sz="4" w:space="0" w:color="auto"/>
              <w:bottom w:val="single" w:sz="4" w:space="0" w:color="auto"/>
              <w:right w:val="single" w:sz="4" w:space="0" w:color="auto"/>
            </w:tcBorders>
          </w:tcPr>
          <w:p w14:paraId="5E607F24" w14:textId="77777777" w:rsidR="009B4398" w:rsidRPr="009B4398" w:rsidRDefault="009B4398" w:rsidP="009B4398">
            <w:pPr>
              <w:autoSpaceDE w:val="0"/>
              <w:autoSpaceDN w:val="0"/>
              <w:adjustRightInd w:val="0"/>
              <w:spacing w:after="0" w:line="240" w:lineRule="auto"/>
              <w:rPr>
                <w:rFonts w:ascii="Times New Roman" w:eastAsia="Calibri" w:hAnsi="Times New Roman" w:cs="Times New Roman"/>
                <w:sz w:val="24"/>
                <w:szCs w:val="24"/>
              </w:rPr>
            </w:pPr>
          </w:p>
        </w:tc>
        <w:tc>
          <w:tcPr>
            <w:tcW w:w="6005" w:type="dxa"/>
            <w:tcBorders>
              <w:top w:val="single" w:sz="4" w:space="0" w:color="auto"/>
              <w:left w:val="single" w:sz="4" w:space="0" w:color="auto"/>
              <w:bottom w:val="single" w:sz="4" w:space="0" w:color="auto"/>
              <w:right w:val="single" w:sz="4" w:space="0" w:color="auto"/>
            </w:tcBorders>
          </w:tcPr>
          <w:p w14:paraId="36FA7B65" w14:textId="77777777" w:rsidR="009B4398" w:rsidRPr="009B4398" w:rsidRDefault="009B4398" w:rsidP="009B4398">
            <w:pPr>
              <w:autoSpaceDE w:val="0"/>
              <w:autoSpaceDN w:val="0"/>
              <w:adjustRightInd w:val="0"/>
              <w:spacing w:after="0" w:line="240" w:lineRule="auto"/>
              <w:ind w:left="284"/>
              <w:rPr>
                <w:rFonts w:ascii="Times New Roman" w:eastAsia="Calibri" w:hAnsi="Times New Roman" w:cs="Times New Roman"/>
                <w:sz w:val="24"/>
                <w:szCs w:val="24"/>
              </w:rPr>
            </w:pPr>
            <w:r w:rsidRPr="009B4398">
              <w:rPr>
                <w:rFonts w:ascii="Times New Roman" w:eastAsia="Calibri" w:hAnsi="Times New Roman" w:cs="Times New Roman"/>
                <w:sz w:val="24"/>
                <w:szCs w:val="24"/>
              </w:rPr>
              <w:t>4 квартал 20… года</w:t>
            </w:r>
          </w:p>
        </w:tc>
        <w:tc>
          <w:tcPr>
            <w:tcW w:w="2694" w:type="dxa"/>
            <w:tcBorders>
              <w:top w:val="single" w:sz="4" w:space="0" w:color="auto"/>
              <w:left w:val="single" w:sz="4" w:space="0" w:color="auto"/>
              <w:bottom w:val="single" w:sz="4" w:space="0" w:color="auto"/>
              <w:right w:val="single" w:sz="4" w:space="0" w:color="auto"/>
            </w:tcBorders>
          </w:tcPr>
          <w:p w14:paraId="425C9A13" w14:textId="77777777" w:rsidR="009B4398" w:rsidRPr="009B4398" w:rsidRDefault="009B4398" w:rsidP="009B4398">
            <w:pPr>
              <w:autoSpaceDE w:val="0"/>
              <w:autoSpaceDN w:val="0"/>
              <w:adjustRightInd w:val="0"/>
              <w:spacing w:after="0" w:line="240" w:lineRule="auto"/>
              <w:rPr>
                <w:rFonts w:ascii="Times New Roman" w:eastAsia="Calibri" w:hAnsi="Times New Roman" w:cs="Times New Roman"/>
                <w:sz w:val="24"/>
                <w:szCs w:val="24"/>
              </w:rPr>
            </w:pPr>
          </w:p>
        </w:tc>
      </w:tr>
    </w:tbl>
    <w:p w14:paraId="1F9C4222" w14:textId="77777777" w:rsidR="009B4398" w:rsidRPr="009B4398" w:rsidRDefault="009B4398" w:rsidP="009B4398">
      <w:pPr>
        <w:autoSpaceDE w:val="0"/>
        <w:autoSpaceDN w:val="0"/>
        <w:adjustRightInd w:val="0"/>
        <w:spacing w:after="0" w:line="240" w:lineRule="auto"/>
        <w:ind w:firstLine="540"/>
        <w:jc w:val="both"/>
        <w:rPr>
          <w:rFonts w:ascii="Times New Roman" w:eastAsia="Calibri" w:hAnsi="Times New Roman" w:cs="Times New Roman"/>
          <w:sz w:val="24"/>
          <w:szCs w:val="24"/>
        </w:rPr>
      </w:pPr>
    </w:p>
    <w:p w14:paraId="48A1D603" w14:textId="77777777" w:rsidR="009B4398" w:rsidRPr="009B4398" w:rsidRDefault="009B4398" w:rsidP="009B4398">
      <w:pPr>
        <w:autoSpaceDE w:val="0"/>
        <w:autoSpaceDN w:val="0"/>
        <w:adjustRightInd w:val="0"/>
        <w:spacing w:after="0" w:line="240" w:lineRule="auto"/>
        <w:jc w:val="both"/>
        <w:rPr>
          <w:rFonts w:ascii="Times New Roman" w:eastAsia="Calibri" w:hAnsi="Times New Roman" w:cs="Times New Roman"/>
          <w:sz w:val="24"/>
          <w:szCs w:val="24"/>
        </w:rPr>
      </w:pPr>
      <w:r w:rsidRPr="009B4398">
        <w:rPr>
          <w:rFonts w:ascii="Times New Roman" w:eastAsia="Calibri" w:hAnsi="Times New Roman" w:cs="Times New Roman"/>
          <w:sz w:val="24"/>
          <w:szCs w:val="24"/>
        </w:rPr>
        <w:t xml:space="preserve">    --------------------------------</w:t>
      </w:r>
    </w:p>
    <w:p w14:paraId="039C0BC2" w14:textId="77777777" w:rsidR="009B4398" w:rsidRPr="009B4398" w:rsidRDefault="009B4398" w:rsidP="009B4398">
      <w:pPr>
        <w:autoSpaceDE w:val="0"/>
        <w:autoSpaceDN w:val="0"/>
        <w:adjustRightInd w:val="0"/>
        <w:spacing w:after="0" w:line="240" w:lineRule="auto"/>
        <w:jc w:val="both"/>
        <w:rPr>
          <w:rFonts w:ascii="Times New Roman" w:eastAsia="Calibri" w:hAnsi="Times New Roman" w:cs="Times New Roman"/>
          <w:sz w:val="24"/>
          <w:szCs w:val="24"/>
        </w:rPr>
      </w:pPr>
      <w:r w:rsidRPr="009B4398">
        <w:rPr>
          <w:rFonts w:ascii="Times New Roman" w:eastAsia="Calibri" w:hAnsi="Times New Roman" w:cs="Times New Roman"/>
          <w:sz w:val="24"/>
          <w:szCs w:val="24"/>
        </w:rPr>
        <w:t xml:space="preserve">    &lt;*&gt; Представляются в отношении каждого инвестиционного проекта в составе заявки. Ответственность за полноту и достоверность представленных сведений возлагается на заявителя.</w:t>
      </w:r>
    </w:p>
    <w:p w14:paraId="147BBCB7" w14:textId="77777777" w:rsidR="009B4398" w:rsidRPr="009B4398" w:rsidRDefault="009B4398" w:rsidP="009B4398">
      <w:pPr>
        <w:autoSpaceDE w:val="0"/>
        <w:autoSpaceDN w:val="0"/>
        <w:adjustRightInd w:val="0"/>
        <w:spacing w:after="0" w:line="240" w:lineRule="auto"/>
        <w:jc w:val="both"/>
        <w:rPr>
          <w:rFonts w:ascii="Times New Roman" w:eastAsia="Calibri" w:hAnsi="Times New Roman" w:cs="Times New Roman"/>
          <w:sz w:val="24"/>
          <w:szCs w:val="24"/>
        </w:rPr>
      </w:pPr>
    </w:p>
    <w:p w14:paraId="6A036489" w14:textId="77777777" w:rsidR="009B4398" w:rsidRPr="009B4398" w:rsidRDefault="009B4398" w:rsidP="009B4398">
      <w:pPr>
        <w:autoSpaceDE w:val="0"/>
        <w:autoSpaceDN w:val="0"/>
        <w:adjustRightInd w:val="0"/>
        <w:spacing w:after="0" w:line="240" w:lineRule="auto"/>
        <w:jc w:val="both"/>
        <w:rPr>
          <w:rFonts w:ascii="Times New Roman" w:eastAsia="Calibri" w:hAnsi="Times New Roman" w:cs="Times New Roman"/>
          <w:sz w:val="24"/>
          <w:szCs w:val="24"/>
        </w:rPr>
      </w:pPr>
      <w:r w:rsidRPr="009B4398">
        <w:rPr>
          <w:rFonts w:ascii="Times New Roman" w:eastAsia="Calibri" w:hAnsi="Times New Roman" w:cs="Times New Roman"/>
          <w:sz w:val="24"/>
          <w:szCs w:val="24"/>
        </w:rPr>
        <w:t xml:space="preserve">    Приложение: на ____ л. в ___ экз.</w:t>
      </w:r>
    </w:p>
    <w:p w14:paraId="1F34D47B" w14:textId="77777777" w:rsidR="009B4398" w:rsidRPr="009B4398" w:rsidRDefault="009B4398" w:rsidP="009B4398">
      <w:pPr>
        <w:autoSpaceDE w:val="0"/>
        <w:autoSpaceDN w:val="0"/>
        <w:adjustRightInd w:val="0"/>
        <w:spacing w:after="0" w:line="240" w:lineRule="auto"/>
        <w:jc w:val="both"/>
        <w:rPr>
          <w:rFonts w:ascii="Times New Roman" w:eastAsia="Calibri" w:hAnsi="Times New Roman" w:cs="Times New Roman"/>
          <w:sz w:val="24"/>
          <w:szCs w:val="24"/>
        </w:rPr>
      </w:pPr>
      <w:r w:rsidRPr="009B4398">
        <w:rPr>
          <w:rFonts w:ascii="Times New Roman" w:eastAsia="Calibri" w:hAnsi="Times New Roman" w:cs="Times New Roman"/>
          <w:sz w:val="24"/>
          <w:szCs w:val="24"/>
        </w:rPr>
        <w:t xml:space="preserve">    -----------</w:t>
      </w:r>
    </w:p>
    <w:p w14:paraId="48C83E10" w14:textId="77777777" w:rsidR="009B4398" w:rsidRPr="009B4398" w:rsidRDefault="009B4398" w:rsidP="009B4398">
      <w:pPr>
        <w:autoSpaceDE w:val="0"/>
        <w:autoSpaceDN w:val="0"/>
        <w:adjustRightInd w:val="0"/>
        <w:spacing w:after="0" w:line="240" w:lineRule="auto"/>
        <w:jc w:val="both"/>
        <w:rPr>
          <w:rFonts w:ascii="Times New Roman" w:eastAsia="Calibri" w:hAnsi="Times New Roman" w:cs="Times New Roman"/>
          <w:sz w:val="24"/>
          <w:szCs w:val="24"/>
        </w:rPr>
      </w:pPr>
    </w:p>
    <w:p w14:paraId="4501BB50" w14:textId="77777777" w:rsidR="009B4398" w:rsidRPr="009B4398" w:rsidRDefault="009B4398" w:rsidP="009B4398">
      <w:pPr>
        <w:autoSpaceDE w:val="0"/>
        <w:autoSpaceDN w:val="0"/>
        <w:adjustRightInd w:val="0"/>
        <w:spacing w:after="0" w:line="240" w:lineRule="auto"/>
        <w:jc w:val="both"/>
        <w:rPr>
          <w:rFonts w:ascii="Times New Roman" w:eastAsia="Calibri" w:hAnsi="Times New Roman" w:cs="Times New Roman"/>
          <w:sz w:val="24"/>
          <w:szCs w:val="24"/>
        </w:rPr>
      </w:pPr>
      <w:r w:rsidRPr="009B4398">
        <w:rPr>
          <w:rFonts w:ascii="Times New Roman" w:eastAsia="Calibri" w:hAnsi="Times New Roman" w:cs="Times New Roman"/>
          <w:sz w:val="24"/>
          <w:szCs w:val="24"/>
        </w:rPr>
        <w:t>_______________  _____________________________________  _____________</w:t>
      </w:r>
    </w:p>
    <w:p w14:paraId="6E7BBB2F" w14:textId="77777777" w:rsidR="009B4398" w:rsidRPr="009B4398" w:rsidRDefault="009B4398" w:rsidP="009B4398">
      <w:pPr>
        <w:autoSpaceDE w:val="0"/>
        <w:autoSpaceDN w:val="0"/>
        <w:adjustRightInd w:val="0"/>
        <w:spacing w:after="0" w:line="240" w:lineRule="auto"/>
        <w:jc w:val="both"/>
        <w:rPr>
          <w:rFonts w:ascii="Times New Roman" w:eastAsia="Calibri" w:hAnsi="Times New Roman" w:cs="Times New Roman"/>
          <w:sz w:val="24"/>
          <w:szCs w:val="24"/>
        </w:rPr>
      </w:pPr>
      <w:r w:rsidRPr="009B4398">
        <w:rPr>
          <w:rFonts w:ascii="Times New Roman" w:eastAsia="Calibri" w:hAnsi="Times New Roman" w:cs="Times New Roman"/>
          <w:sz w:val="24"/>
          <w:szCs w:val="24"/>
        </w:rPr>
        <w:t xml:space="preserve">  (должность)            (фамилия, имя, отчество (при наличии)       (подпись)</w:t>
      </w:r>
    </w:p>
    <w:p w14:paraId="1BC8F316" w14:textId="77777777" w:rsidR="009B4398" w:rsidRPr="009B4398" w:rsidRDefault="009B4398" w:rsidP="009B4398">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072253F5" w14:textId="77777777" w:rsidR="009B4398" w:rsidRPr="009B4398" w:rsidRDefault="009B4398" w:rsidP="009B4398">
      <w:pPr>
        <w:widowControl w:val="0"/>
        <w:autoSpaceDE w:val="0"/>
        <w:autoSpaceDN w:val="0"/>
        <w:spacing w:after="0" w:line="240" w:lineRule="auto"/>
        <w:ind w:left="5670"/>
        <w:jc w:val="right"/>
        <w:rPr>
          <w:rFonts w:ascii="Times New Roman" w:eastAsia="Times New Roman" w:hAnsi="Times New Roman" w:cs="Times New Roman"/>
          <w:sz w:val="24"/>
          <w:szCs w:val="24"/>
          <w:lang w:eastAsia="ru-RU"/>
        </w:rPr>
      </w:pPr>
    </w:p>
    <w:p w14:paraId="4AFBA3FD" w14:textId="77777777" w:rsidR="009B4398" w:rsidRPr="009B4398" w:rsidRDefault="009B4398" w:rsidP="009B4398">
      <w:pPr>
        <w:widowControl w:val="0"/>
        <w:autoSpaceDE w:val="0"/>
        <w:autoSpaceDN w:val="0"/>
        <w:spacing w:after="0" w:line="240" w:lineRule="auto"/>
        <w:ind w:left="5670"/>
        <w:jc w:val="right"/>
        <w:rPr>
          <w:rFonts w:ascii="Times New Roman" w:eastAsia="Times New Roman" w:hAnsi="Times New Roman" w:cs="Times New Roman"/>
          <w:sz w:val="24"/>
          <w:szCs w:val="24"/>
          <w:lang w:eastAsia="ru-RU"/>
        </w:rPr>
      </w:pPr>
    </w:p>
    <w:p w14:paraId="32CEED6A" w14:textId="77777777" w:rsidR="009B4398" w:rsidRPr="009B4398" w:rsidRDefault="009B4398" w:rsidP="009B4398">
      <w:pPr>
        <w:spacing w:after="0" w:line="240" w:lineRule="auto"/>
        <w:ind w:firstLine="708"/>
        <w:jc w:val="right"/>
        <w:rPr>
          <w:rFonts w:ascii="Times New Roman" w:eastAsia="Calibri" w:hAnsi="Times New Roman" w:cs="Times New Roman"/>
          <w:sz w:val="24"/>
          <w:szCs w:val="24"/>
          <w:lang w:eastAsia="ru-RU"/>
        </w:rPr>
      </w:pPr>
    </w:p>
    <w:p w14:paraId="4776C071" w14:textId="77777777" w:rsidR="009B4398" w:rsidRPr="009B4398" w:rsidRDefault="009B4398" w:rsidP="009B4398">
      <w:pPr>
        <w:spacing w:after="0" w:line="240" w:lineRule="auto"/>
        <w:ind w:firstLine="708"/>
        <w:jc w:val="right"/>
        <w:rPr>
          <w:rFonts w:ascii="Times New Roman" w:eastAsia="Calibri" w:hAnsi="Times New Roman" w:cs="Times New Roman"/>
          <w:sz w:val="24"/>
          <w:szCs w:val="24"/>
          <w:lang w:eastAsia="ru-RU"/>
        </w:rPr>
      </w:pPr>
    </w:p>
    <w:p w14:paraId="31C18D16" w14:textId="77777777" w:rsidR="009B4398" w:rsidRPr="009B4398" w:rsidRDefault="009B4398" w:rsidP="009B4398">
      <w:pPr>
        <w:spacing w:after="0" w:line="240" w:lineRule="auto"/>
        <w:ind w:firstLine="708"/>
        <w:jc w:val="right"/>
        <w:rPr>
          <w:rFonts w:ascii="Times New Roman" w:eastAsia="Calibri" w:hAnsi="Times New Roman" w:cs="Times New Roman"/>
          <w:sz w:val="24"/>
          <w:szCs w:val="24"/>
          <w:lang w:eastAsia="ru-RU"/>
        </w:rPr>
      </w:pPr>
    </w:p>
    <w:p w14:paraId="362A26E4" w14:textId="77777777" w:rsidR="009B4398" w:rsidRPr="00437FD2" w:rsidRDefault="009B4398" w:rsidP="00437FD2">
      <w:pPr>
        <w:spacing w:after="0" w:line="240" w:lineRule="auto"/>
        <w:ind w:firstLine="567"/>
        <w:jc w:val="both"/>
        <w:rPr>
          <w:rFonts w:ascii="Times New Roman" w:hAnsi="Times New Roman" w:cs="Times New Roman"/>
          <w:sz w:val="24"/>
          <w:szCs w:val="24"/>
        </w:rPr>
      </w:pPr>
    </w:p>
    <w:sectPr w:rsidR="009B4398" w:rsidRPr="00437FD2" w:rsidSect="002F203B">
      <w:pgSz w:w="11906" w:h="16838" w:code="9"/>
      <w:pgMar w:top="1134" w:right="567" w:bottom="851" w:left="1701"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8B99875" w16cid:durableId="501F7D42"/>
  <w16cid:commentId w16cid:paraId="16BEA76A" w16cid:durableId="52290CD4"/>
  <w16cid:commentId w16cid:paraId="2ABE55AE" w16cid:durableId="656FC2AD"/>
  <w16cid:commentId w16cid:paraId="63B83653" w16cid:durableId="2D24EDE4"/>
  <w16cid:commentId w16cid:paraId="73134A13" w16cid:durableId="7B26BFAF"/>
  <w16cid:commentId w16cid:paraId="25BB5661" w16cid:durableId="45D76D4C"/>
  <w16cid:commentId w16cid:paraId="3C43B3CE" w16cid:durableId="13938D22"/>
  <w16cid:commentId w16cid:paraId="626F709F" w16cid:durableId="6465C270"/>
  <w16cid:commentId w16cid:paraId="13C6C875" w16cid:durableId="0484176F"/>
  <w16cid:commentId w16cid:paraId="05D79D83" w16cid:durableId="403F2DB8"/>
  <w16cid:commentId w16cid:paraId="3F9EABCD" w16cid:durableId="492713D9"/>
  <w16cid:commentId w16cid:paraId="231776AD" w16cid:durableId="41C75461"/>
  <w16cid:commentId w16cid:paraId="72DE8E0D" w16cid:durableId="3ACB732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322BF7" w14:textId="77777777" w:rsidR="004C2CC9" w:rsidRDefault="004C2CC9" w:rsidP="00BE2260">
      <w:pPr>
        <w:spacing w:after="0" w:line="240" w:lineRule="auto"/>
      </w:pPr>
      <w:r>
        <w:separator/>
      </w:r>
    </w:p>
  </w:endnote>
  <w:endnote w:type="continuationSeparator" w:id="0">
    <w:p w14:paraId="0BA00032" w14:textId="77777777" w:rsidR="004C2CC9" w:rsidRDefault="004C2CC9" w:rsidP="00BE22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pitch w:val="variable"/>
    <w:sig w:usb0="E1002EFF" w:usb1="C000605B" w:usb2="00000029" w:usb3="00000000" w:csb0="000101FF" w:csb1="00000000"/>
  </w:font>
  <w:font w:name="MS Reference Sans Serif">
    <w:panose1 w:val="020B0604030504040204"/>
    <w:charset w:val="CC"/>
    <w:family w:val="swiss"/>
    <w:pitch w:val="variable"/>
    <w:sig w:usb0="20000287" w:usb1="00000000" w:usb2="00000000" w:usb3="00000000" w:csb0="0000019F" w:csb1="00000000"/>
  </w:font>
  <w:font w:name="Calibri Light">
    <w:panose1 w:val="020F0302020204030204"/>
    <w:charset w:val="CC"/>
    <w:family w:val="swiss"/>
    <w:pitch w:val="variable"/>
    <w:sig w:usb0="E4002EFF" w:usb1="C000247B" w:usb2="00000009" w:usb3="00000000" w:csb0="000001FF" w:csb1="00000000"/>
  </w:font>
  <w:font w:name="DejaVu Sans">
    <w:panose1 w:val="00000000000000000000"/>
    <w:charset w:val="00"/>
    <w:family w:val="roman"/>
    <w:notTrueType/>
    <w:pitch w:val="default"/>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18B39A" w14:textId="77777777" w:rsidR="004C2CC9" w:rsidRDefault="004C2CC9" w:rsidP="00BE2260">
      <w:pPr>
        <w:spacing w:after="0" w:line="240" w:lineRule="auto"/>
      </w:pPr>
      <w:r>
        <w:separator/>
      </w:r>
    </w:p>
  </w:footnote>
  <w:footnote w:type="continuationSeparator" w:id="0">
    <w:p w14:paraId="0BBD8001" w14:textId="77777777" w:rsidR="004C2CC9" w:rsidRDefault="004C2CC9" w:rsidP="00BE2260">
      <w:pPr>
        <w:spacing w:after="0" w:line="240" w:lineRule="auto"/>
      </w:pPr>
      <w:r>
        <w:continuationSeparator/>
      </w:r>
    </w:p>
  </w:footnote>
  <w:footnote w:id="1">
    <w:p w14:paraId="3470D269" w14:textId="031F383F" w:rsidR="005558DB" w:rsidRDefault="005558DB" w:rsidP="006F0A31">
      <w:pPr>
        <w:autoSpaceDE w:val="0"/>
        <w:autoSpaceDN w:val="0"/>
        <w:adjustRightInd w:val="0"/>
        <w:spacing w:after="0" w:line="240" w:lineRule="auto"/>
        <w:jc w:val="both"/>
      </w:pPr>
      <w:r>
        <w:rPr>
          <w:rStyle w:val="afb"/>
        </w:rPr>
        <w:footnoteRef/>
      </w:r>
      <w:r>
        <w:t xml:space="preserve">  </w:t>
      </w:r>
      <w:r w:rsidRPr="006F0A31">
        <w:rPr>
          <w:rFonts w:ascii="Times New Roman" w:eastAsia="Calibri" w:hAnsi="Times New Roman" w:cs="Times New Roman"/>
          <w:sz w:val="24"/>
          <w:szCs w:val="24"/>
        </w:rPr>
        <w:t xml:space="preserve">Итоговая сумма по описи должна соответствовать сумме указанной по соответствующему году в строке 2.1 </w:t>
      </w:r>
      <w:r>
        <w:rPr>
          <w:rFonts w:ascii="Times New Roman" w:eastAsia="Calibri" w:hAnsi="Times New Roman" w:cs="Times New Roman"/>
          <w:sz w:val="24"/>
          <w:szCs w:val="24"/>
        </w:rPr>
        <w:t xml:space="preserve">таблицы «Сведения </w:t>
      </w:r>
      <w:r w:rsidRPr="009B4398">
        <w:rPr>
          <w:rFonts w:ascii="Times New Roman" w:eastAsia="Calibri" w:hAnsi="Times New Roman" w:cs="Times New Roman"/>
          <w:sz w:val="24"/>
          <w:szCs w:val="24"/>
        </w:rPr>
        <w:t>об инвестиционном проекте юридических лиц и индивидуальных</w:t>
      </w:r>
      <w:r>
        <w:rPr>
          <w:rFonts w:ascii="Times New Roman" w:eastAsia="Calibri" w:hAnsi="Times New Roman" w:cs="Times New Roman"/>
          <w:sz w:val="24"/>
          <w:szCs w:val="24"/>
        </w:rPr>
        <w:t xml:space="preserve"> </w:t>
      </w:r>
      <w:r w:rsidRPr="009B4398">
        <w:rPr>
          <w:rFonts w:ascii="Times New Roman" w:eastAsia="Calibri" w:hAnsi="Times New Roman" w:cs="Times New Roman"/>
          <w:sz w:val="24"/>
          <w:szCs w:val="24"/>
        </w:rPr>
        <w:t xml:space="preserve">предпринимателей по созданию </w:t>
      </w:r>
      <w:r w:rsidRPr="006F0A31">
        <w:rPr>
          <w:rFonts w:ascii="Times New Roman" w:eastAsia="Calibri" w:hAnsi="Times New Roman" w:cs="Times New Roman"/>
          <w:sz w:val="24"/>
          <w:szCs w:val="24"/>
        </w:rPr>
        <w:t xml:space="preserve">коллективных </w:t>
      </w:r>
      <w:r w:rsidRPr="009B4398">
        <w:rPr>
          <w:rFonts w:ascii="Times New Roman" w:eastAsia="Calibri" w:hAnsi="Times New Roman" w:cs="Times New Roman"/>
          <w:sz w:val="24"/>
          <w:szCs w:val="24"/>
        </w:rPr>
        <w:t>средств</w:t>
      </w:r>
      <w:r>
        <w:rPr>
          <w:rFonts w:ascii="Times New Roman" w:eastAsia="Calibri" w:hAnsi="Times New Roman" w:cs="Times New Roman"/>
          <w:sz w:val="24"/>
          <w:szCs w:val="24"/>
        </w:rPr>
        <w:t xml:space="preserve"> </w:t>
      </w:r>
      <w:r w:rsidRPr="009B4398">
        <w:rPr>
          <w:rFonts w:ascii="Times New Roman" w:eastAsia="Calibri" w:hAnsi="Times New Roman" w:cs="Times New Roman"/>
          <w:sz w:val="24"/>
          <w:szCs w:val="24"/>
        </w:rPr>
        <w:t>размещения для участия в конкурсном отборе</w:t>
      </w:r>
      <w:r>
        <w:rPr>
          <w:rFonts w:ascii="Times New Roman" w:eastAsia="Calibri" w:hAnsi="Times New Roman" w:cs="Times New Roman"/>
          <w:sz w:val="24"/>
          <w:szCs w:val="24"/>
        </w:rPr>
        <w:t>»</w:t>
      </w:r>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DCE00190"/>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3B30D9C"/>
    <w:multiLevelType w:val="hybridMultilevel"/>
    <w:tmpl w:val="CC0EAB04"/>
    <w:lvl w:ilvl="0" w:tplc="A582D7AE">
      <w:start w:val="1"/>
      <w:numFmt w:val="russianLower"/>
      <w:suff w:val="space"/>
      <w:lvlText w:val="%1)"/>
      <w:lvlJc w:val="left"/>
      <w:pPr>
        <w:ind w:left="1361" w:hanging="434"/>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15:restartNumberingAfterBreak="0">
    <w:nsid w:val="04433BD6"/>
    <w:multiLevelType w:val="multilevel"/>
    <w:tmpl w:val="D9CAD324"/>
    <w:lvl w:ilvl="0">
      <w:start w:val="3"/>
      <w:numFmt w:val="decimal"/>
      <w:lvlText w:val="%1."/>
      <w:lvlJc w:val="left"/>
      <w:pPr>
        <w:ind w:left="360" w:hanging="360"/>
      </w:pPr>
      <w:rPr>
        <w:rFonts w:hint="default"/>
      </w:rPr>
    </w:lvl>
    <w:lvl w:ilvl="1">
      <w:start w:val="17"/>
      <w:numFmt w:val="decimal"/>
      <w:lvlText w:val="%1.%2."/>
      <w:lvlJc w:val="left"/>
      <w:pPr>
        <w:ind w:left="792" w:hanging="432"/>
      </w:pPr>
      <w:rPr>
        <w:rFonts w:hint="default"/>
      </w:rPr>
    </w:lvl>
    <w:lvl w:ilvl="2">
      <w:start w:val="5"/>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4B82465"/>
    <w:multiLevelType w:val="hybridMultilevel"/>
    <w:tmpl w:val="0EB8E664"/>
    <w:lvl w:ilvl="0" w:tplc="67AE05C8">
      <w:start w:val="1"/>
      <w:numFmt w:val="russianLower"/>
      <w:suff w:val="space"/>
      <w:lvlText w:val="%1)"/>
      <w:lvlJc w:val="left"/>
      <w:pPr>
        <w:ind w:left="1287" w:hanging="360"/>
      </w:pPr>
      <w:rPr>
        <w:rFonts w:hint="default"/>
      </w:rPr>
    </w:lvl>
    <w:lvl w:ilvl="1" w:tplc="04190019" w:tentative="1">
      <w:start w:val="1"/>
      <w:numFmt w:val="lowerLetter"/>
      <w:lvlText w:val="%2."/>
      <w:lvlJc w:val="left"/>
      <w:pPr>
        <w:ind w:left="2298" w:hanging="360"/>
      </w:pPr>
    </w:lvl>
    <w:lvl w:ilvl="2" w:tplc="0419001B" w:tentative="1">
      <w:start w:val="1"/>
      <w:numFmt w:val="lowerRoman"/>
      <w:lvlText w:val="%3."/>
      <w:lvlJc w:val="right"/>
      <w:pPr>
        <w:ind w:left="3018" w:hanging="180"/>
      </w:pPr>
    </w:lvl>
    <w:lvl w:ilvl="3" w:tplc="0419000F" w:tentative="1">
      <w:start w:val="1"/>
      <w:numFmt w:val="decimal"/>
      <w:lvlText w:val="%4."/>
      <w:lvlJc w:val="left"/>
      <w:pPr>
        <w:ind w:left="3738" w:hanging="360"/>
      </w:pPr>
    </w:lvl>
    <w:lvl w:ilvl="4" w:tplc="04190019" w:tentative="1">
      <w:start w:val="1"/>
      <w:numFmt w:val="lowerLetter"/>
      <w:lvlText w:val="%5."/>
      <w:lvlJc w:val="left"/>
      <w:pPr>
        <w:ind w:left="4458" w:hanging="360"/>
      </w:pPr>
    </w:lvl>
    <w:lvl w:ilvl="5" w:tplc="0419001B" w:tentative="1">
      <w:start w:val="1"/>
      <w:numFmt w:val="lowerRoman"/>
      <w:lvlText w:val="%6."/>
      <w:lvlJc w:val="right"/>
      <w:pPr>
        <w:ind w:left="5178" w:hanging="180"/>
      </w:pPr>
    </w:lvl>
    <w:lvl w:ilvl="6" w:tplc="0419000F" w:tentative="1">
      <w:start w:val="1"/>
      <w:numFmt w:val="decimal"/>
      <w:lvlText w:val="%7."/>
      <w:lvlJc w:val="left"/>
      <w:pPr>
        <w:ind w:left="5898" w:hanging="360"/>
      </w:pPr>
    </w:lvl>
    <w:lvl w:ilvl="7" w:tplc="04190019" w:tentative="1">
      <w:start w:val="1"/>
      <w:numFmt w:val="lowerLetter"/>
      <w:lvlText w:val="%8."/>
      <w:lvlJc w:val="left"/>
      <w:pPr>
        <w:ind w:left="6618" w:hanging="360"/>
      </w:pPr>
    </w:lvl>
    <w:lvl w:ilvl="8" w:tplc="0419001B" w:tentative="1">
      <w:start w:val="1"/>
      <w:numFmt w:val="lowerRoman"/>
      <w:lvlText w:val="%9."/>
      <w:lvlJc w:val="right"/>
      <w:pPr>
        <w:ind w:left="7338" w:hanging="180"/>
      </w:pPr>
    </w:lvl>
  </w:abstractNum>
  <w:abstractNum w:abstractNumId="4" w15:restartNumberingAfterBreak="0">
    <w:nsid w:val="06093FBA"/>
    <w:multiLevelType w:val="multilevel"/>
    <w:tmpl w:val="E45C4CBA"/>
    <w:lvl w:ilvl="0">
      <w:start w:val="8"/>
      <w:numFmt w:val="decimal"/>
      <w:lvlText w:val="%1.1"/>
      <w:lvlJc w:val="left"/>
      <w:pPr>
        <w:ind w:left="360" w:hanging="360"/>
      </w:pPr>
      <w:rPr>
        <w:rFonts w:hint="default"/>
      </w:rPr>
    </w:lvl>
    <w:lvl w:ilvl="1">
      <w:start w:val="10"/>
      <w:numFmt w:val="decimal"/>
      <w:suff w:val="space"/>
      <w:lvlText w:val="%1.%2."/>
      <w:lvlJc w:val="left"/>
      <w:pPr>
        <w:ind w:left="792" w:hanging="432"/>
      </w:pPr>
      <w:rPr>
        <w:rFonts w:hint="default"/>
        <w:strike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6397A52"/>
    <w:multiLevelType w:val="multilevel"/>
    <w:tmpl w:val="C1A6A430"/>
    <w:lvl w:ilvl="0">
      <w:start w:val="1"/>
      <w:numFmt w:val="decimal"/>
      <w:lvlText w:val="%1.1"/>
      <w:lvlJc w:val="left"/>
      <w:pPr>
        <w:ind w:left="360" w:hanging="360"/>
      </w:pPr>
      <w:rPr>
        <w:rFonts w:hint="default"/>
      </w:rPr>
    </w:lvl>
    <w:lvl w:ilvl="1">
      <w:start w:val="1"/>
      <w:numFmt w:val="decimal"/>
      <w:suff w:val="space"/>
      <w:lvlText w:val="%1.%2."/>
      <w:lvlJc w:val="left"/>
      <w:pPr>
        <w:ind w:left="792" w:hanging="432"/>
      </w:pPr>
      <w:rPr>
        <w:rFonts w:hint="default"/>
        <w:strike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789446D"/>
    <w:multiLevelType w:val="hybridMultilevel"/>
    <w:tmpl w:val="D834E9DE"/>
    <w:lvl w:ilvl="0" w:tplc="91B0B6D0">
      <w:start w:val="1"/>
      <w:numFmt w:val="russianLower"/>
      <w:suff w:val="space"/>
      <w:lvlText w:val="%1)"/>
      <w:lvlJc w:val="left"/>
      <w:pPr>
        <w:ind w:left="1418" w:hanging="491"/>
      </w:pPr>
      <w:rPr>
        <w:rFonts w:hint="default"/>
        <w:sz w:val="24"/>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09234631"/>
    <w:multiLevelType w:val="multilevel"/>
    <w:tmpl w:val="0952FF6A"/>
    <w:lvl w:ilvl="0">
      <w:start w:val="1"/>
      <w:numFmt w:val="decimal"/>
      <w:lvlText w:val="%1.1"/>
      <w:lvlJc w:val="left"/>
      <w:pPr>
        <w:ind w:left="360" w:hanging="360"/>
      </w:pPr>
      <w:rPr>
        <w:rFonts w:hint="default"/>
      </w:rPr>
    </w:lvl>
    <w:lvl w:ilvl="1">
      <w:start w:val="1"/>
      <w:numFmt w:val="decimal"/>
      <w:suff w:val="space"/>
      <w:lvlText w:val="%1.%2."/>
      <w:lvlJc w:val="left"/>
      <w:pPr>
        <w:ind w:left="792" w:hanging="432"/>
      </w:pPr>
      <w:rPr>
        <w:rFonts w:hint="default"/>
        <w:strike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F474B09"/>
    <w:multiLevelType w:val="hybridMultilevel"/>
    <w:tmpl w:val="40D81802"/>
    <w:lvl w:ilvl="0" w:tplc="80BE8AAA">
      <w:start w:val="5"/>
      <w:numFmt w:val="russianLower"/>
      <w:suff w:val="space"/>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354429D"/>
    <w:multiLevelType w:val="multilevel"/>
    <w:tmpl w:val="C1A6A430"/>
    <w:lvl w:ilvl="0">
      <w:start w:val="1"/>
      <w:numFmt w:val="decimal"/>
      <w:lvlText w:val="%1.1"/>
      <w:lvlJc w:val="left"/>
      <w:pPr>
        <w:ind w:left="360" w:hanging="360"/>
      </w:pPr>
      <w:rPr>
        <w:rFonts w:hint="default"/>
      </w:rPr>
    </w:lvl>
    <w:lvl w:ilvl="1">
      <w:start w:val="1"/>
      <w:numFmt w:val="decimal"/>
      <w:suff w:val="space"/>
      <w:lvlText w:val="%1.%2."/>
      <w:lvlJc w:val="left"/>
      <w:pPr>
        <w:ind w:left="1000" w:hanging="432"/>
      </w:pPr>
      <w:rPr>
        <w:rFonts w:hint="default"/>
        <w:strike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7A30E3D"/>
    <w:multiLevelType w:val="multilevel"/>
    <w:tmpl w:val="24762590"/>
    <w:lvl w:ilvl="0">
      <w:start w:val="1"/>
      <w:numFmt w:val="decimal"/>
      <w:lvlText w:val="%1."/>
      <w:lvlJc w:val="left"/>
      <w:pPr>
        <w:ind w:left="360" w:hanging="360"/>
      </w:pPr>
      <w:rPr>
        <w:rFonts w:hint="default"/>
      </w:rPr>
    </w:lvl>
    <w:lvl w:ilvl="1">
      <w:start w:val="1"/>
      <w:numFmt w:val="decimal"/>
      <w:suff w:val="space"/>
      <w:lvlText w:val="%1.%2."/>
      <w:lvlJc w:val="left"/>
      <w:pPr>
        <w:ind w:left="432" w:hanging="432"/>
      </w:pPr>
      <w:rPr>
        <w:rFonts w:hint="default"/>
        <w:strike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3AE0853"/>
    <w:multiLevelType w:val="hybridMultilevel"/>
    <w:tmpl w:val="FB84BD48"/>
    <w:lvl w:ilvl="0" w:tplc="702841C2">
      <w:start w:val="1"/>
      <w:numFmt w:val="russianLower"/>
      <w:suff w:val="space"/>
      <w:lvlText w:val="%1)"/>
      <w:lvlJc w:val="left"/>
      <w:pPr>
        <w:ind w:left="1287" w:hanging="360"/>
      </w:pPr>
      <w:rPr>
        <w:rFonts w:hint="default"/>
      </w:rPr>
    </w:lvl>
    <w:lvl w:ilvl="1" w:tplc="04190019">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 w15:restartNumberingAfterBreak="0">
    <w:nsid w:val="251D796C"/>
    <w:multiLevelType w:val="multilevel"/>
    <w:tmpl w:val="0D56ECA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73549EE"/>
    <w:multiLevelType w:val="multilevel"/>
    <w:tmpl w:val="095A3696"/>
    <w:lvl w:ilvl="0">
      <w:start w:val="1"/>
      <w:numFmt w:val="decimal"/>
      <w:lvlText w:val="%1."/>
      <w:lvlJc w:val="left"/>
      <w:pPr>
        <w:ind w:left="360" w:hanging="360"/>
      </w:pPr>
      <w:rPr>
        <w:rFonts w:hint="default"/>
      </w:rPr>
    </w:lvl>
    <w:lvl w:ilvl="1">
      <w:start w:val="1"/>
      <w:numFmt w:val="decimal"/>
      <w:suff w:val="space"/>
      <w:lvlText w:val="%1.%2."/>
      <w:lvlJc w:val="left"/>
      <w:pPr>
        <w:ind w:left="1985" w:firstLine="142"/>
      </w:pPr>
      <w:rPr>
        <w:rFonts w:hint="default"/>
        <w:strike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A5B14F6"/>
    <w:multiLevelType w:val="hybridMultilevel"/>
    <w:tmpl w:val="9424988E"/>
    <w:lvl w:ilvl="0" w:tplc="3A2E4F32">
      <w:start w:val="1"/>
      <w:numFmt w:val="russianLower"/>
      <w:suff w:val="space"/>
      <w:lvlText w:val="%1)"/>
      <w:lvlJc w:val="left"/>
      <w:pPr>
        <w:ind w:left="1512" w:hanging="360"/>
      </w:pPr>
      <w:rPr>
        <w:rFonts w:hint="default"/>
      </w:rPr>
    </w:lvl>
    <w:lvl w:ilvl="1" w:tplc="04190019" w:tentative="1">
      <w:start w:val="1"/>
      <w:numFmt w:val="lowerLetter"/>
      <w:lvlText w:val="%2."/>
      <w:lvlJc w:val="left"/>
      <w:pPr>
        <w:ind w:left="2232" w:hanging="360"/>
      </w:pPr>
    </w:lvl>
    <w:lvl w:ilvl="2" w:tplc="0419001B" w:tentative="1">
      <w:start w:val="1"/>
      <w:numFmt w:val="lowerRoman"/>
      <w:lvlText w:val="%3."/>
      <w:lvlJc w:val="right"/>
      <w:pPr>
        <w:ind w:left="2952" w:hanging="180"/>
      </w:pPr>
    </w:lvl>
    <w:lvl w:ilvl="3" w:tplc="0419000F" w:tentative="1">
      <w:start w:val="1"/>
      <w:numFmt w:val="decimal"/>
      <w:lvlText w:val="%4."/>
      <w:lvlJc w:val="left"/>
      <w:pPr>
        <w:ind w:left="3672" w:hanging="360"/>
      </w:pPr>
    </w:lvl>
    <w:lvl w:ilvl="4" w:tplc="04190019" w:tentative="1">
      <w:start w:val="1"/>
      <w:numFmt w:val="lowerLetter"/>
      <w:lvlText w:val="%5."/>
      <w:lvlJc w:val="left"/>
      <w:pPr>
        <w:ind w:left="4392" w:hanging="360"/>
      </w:pPr>
    </w:lvl>
    <w:lvl w:ilvl="5" w:tplc="0419001B" w:tentative="1">
      <w:start w:val="1"/>
      <w:numFmt w:val="lowerRoman"/>
      <w:lvlText w:val="%6."/>
      <w:lvlJc w:val="right"/>
      <w:pPr>
        <w:ind w:left="5112" w:hanging="180"/>
      </w:pPr>
    </w:lvl>
    <w:lvl w:ilvl="6" w:tplc="0419000F" w:tentative="1">
      <w:start w:val="1"/>
      <w:numFmt w:val="decimal"/>
      <w:lvlText w:val="%7."/>
      <w:lvlJc w:val="left"/>
      <w:pPr>
        <w:ind w:left="5832" w:hanging="360"/>
      </w:pPr>
    </w:lvl>
    <w:lvl w:ilvl="7" w:tplc="04190019" w:tentative="1">
      <w:start w:val="1"/>
      <w:numFmt w:val="lowerLetter"/>
      <w:lvlText w:val="%8."/>
      <w:lvlJc w:val="left"/>
      <w:pPr>
        <w:ind w:left="6552" w:hanging="360"/>
      </w:pPr>
    </w:lvl>
    <w:lvl w:ilvl="8" w:tplc="0419001B" w:tentative="1">
      <w:start w:val="1"/>
      <w:numFmt w:val="lowerRoman"/>
      <w:lvlText w:val="%9."/>
      <w:lvlJc w:val="right"/>
      <w:pPr>
        <w:ind w:left="7272" w:hanging="180"/>
      </w:pPr>
    </w:lvl>
  </w:abstractNum>
  <w:abstractNum w:abstractNumId="15" w15:restartNumberingAfterBreak="0">
    <w:nsid w:val="30590817"/>
    <w:multiLevelType w:val="hybridMultilevel"/>
    <w:tmpl w:val="340E85DA"/>
    <w:lvl w:ilvl="0" w:tplc="A81A72D4">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15:restartNumberingAfterBreak="0">
    <w:nsid w:val="33EB77F8"/>
    <w:multiLevelType w:val="multilevel"/>
    <w:tmpl w:val="90FA515E"/>
    <w:lvl w:ilvl="0">
      <w:start w:val="1"/>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6B87C30"/>
    <w:multiLevelType w:val="hybridMultilevel"/>
    <w:tmpl w:val="B1CA2F82"/>
    <w:lvl w:ilvl="0" w:tplc="A98AAB3C">
      <w:start w:val="1"/>
      <w:numFmt w:val="russianLower"/>
      <w:suff w:val="space"/>
      <w:lvlText w:val="%1)"/>
      <w:lvlJc w:val="left"/>
      <w:pPr>
        <w:ind w:left="1361" w:hanging="9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AE65110"/>
    <w:multiLevelType w:val="hybridMultilevel"/>
    <w:tmpl w:val="0002CE9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4C8600F0"/>
    <w:multiLevelType w:val="multilevel"/>
    <w:tmpl w:val="44D29072"/>
    <w:lvl w:ilvl="0">
      <w:start w:val="1"/>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ED46F6E"/>
    <w:multiLevelType w:val="multilevel"/>
    <w:tmpl w:val="D2106028"/>
    <w:lvl w:ilvl="0">
      <w:start w:val="1"/>
      <w:numFmt w:val="decimal"/>
      <w:lvlText w:val="%1."/>
      <w:lvlJc w:val="left"/>
      <w:pPr>
        <w:ind w:left="360" w:hanging="360"/>
      </w:pPr>
      <w:rPr>
        <w:rFonts w:hint="default"/>
      </w:rPr>
    </w:lvl>
    <w:lvl w:ilvl="1">
      <w:start w:val="1"/>
      <w:numFmt w:val="decimal"/>
      <w:suff w:val="space"/>
      <w:lvlText w:val="%1.%2."/>
      <w:lvlJc w:val="left"/>
      <w:pPr>
        <w:ind w:left="858" w:hanging="432"/>
      </w:pPr>
      <w:rPr>
        <w:rFonts w:hint="default"/>
        <w:strike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022727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3725867"/>
    <w:multiLevelType w:val="multilevel"/>
    <w:tmpl w:val="AF468E9A"/>
    <w:lvl w:ilvl="0">
      <w:start w:val="1"/>
      <w:numFmt w:val="decimal"/>
      <w:lvlText w:val="%1."/>
      <w:lvlJc w:val="left"/>
      <w:pPr>
        <w:ind w:left="1069" w:hanging="360"/>
      </w:pPr>
      <w:rPr>
        <w:rFonts w:hint="default"/>
      </w:rPr>
    </w:lvl>
    <w:lvl w:ilvl="1">
      <w:start w:val="1"/>
      <w:numFmt w:val="decimal"/>
      <w:isLgl/>
      <w:lvlText w:val="%1.%2."/>
      <w:lvlJc w:val="left"/>
      <w:pPr>
        <w:ind w:left="1234" w:hanging="52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3" w15:restartNumberingAfterBreak="0">
    <w:nsid w:val="6D995DBD"/>
    <w:multiLevelType w:val="multilevel"/>
    <w:tmpl w:val="7AB05892"/>
    <w:lvl w:ilvl="0">
      <w:start w:val="4"/>
      <w:numFmt w:val="decimal"/>
      <w:lvlText w:val="%1."/>
      <w:lvlJc w:val="left"/>
      <w:pPr>
        <w:ind w:left="360" w:hanging="360"/>
      </w:pPr>
      <w:rPr>
        <w:rFonts w:hint="default"/>
      </w:rPr>
    </w:lvl>
    <w:lvl w:ilvl="1">
      <w:start w:val="1"/>
      <w:numFmt w:val="decimal"/>
      <w:suff w:val="space"/>
      <w:lvlText w:val="%1.%2."/>
      <w:lvlJc w:val="left"/>
      <w:pPr>
        <w:ind w:left="1142" w:hanging="432"/>
      </w:pPr>
      <w:rPr>
        <w:rFonts w:hint="default"/>
        <w:strike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7BC93194"/>
    <w:multiLevelType w:val="multilevel"/>
    <w:tmpl w:val="6F385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C535F79"/>
    <w:multiLevelType w:val="multilevel"/>
    <w:tmpl w:val="BE763168"/>
    <w:lvl w:ilvl="0">
      <w:start w:val="1"/>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EDD3D32"/>
    <w:multiLevelType w:val="hybridMultilevel"/>
    <w:tmpl w:val="BBDC6076"/>
    <w:lvl w:ilvl="0" w:tplc="A81A72D4">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0"/>
  </w:num>
  <w:num w:numId="2">
    <w:abstractNumId w:val="18"/>
  </w:num>
  <w:num w:numId="3">
    <w:abstractNumId w:val="22"/>
  </w:num>
  <w:num w:numId="4">
    <w:abstractNumId w:val="24"/>
  </w:num>
  <w:num w:numId="5">
    <w:abstractNumId w:val="13"/>
  </w:num>
  <w:num w:numId="6">
    <w:abstractNumId w:val="20"/>
  </w:num>
  <w:num w:numId="7">
    <w:abstractNumId w:val="10"/>
  </w:num>
  <w:num w:numId="8">
    <w:abstractNumId w:val="12"/>
  </w:num>
  <w:num w:numId="9">
    <w:abstractNumId w:val="2"/>
  </w:num>
  <w:num w:numId="10">
    <w:abstractNumId w:val="14"/>
  </w:num>
  <w:num w:numId="11">
    <w:abstractNumId w:val="15"/>
  </w:num>
  <w:num w:numId="12">
    <w:abstractNumId w:val="9"/>
  </w:num>
  <w:num w:numId="13">
    <w:abstractNumId w:val="11"/>
  </w:num>
  <w:num w:numId="14">
    <w:abstractNumId w:val="1"/>
  </w:num>
  <w:num w:numId="15">
    <w:abstractNumId w:val="23"/>
  </w:num>
  <w:num w:numId="16">
    <w:abstractNumId w:val="16"/>
  </w:num>
  <w:num w:numId="17">
    <w:abstractNumId w:val="17"/>
  </w:num>
  <w:num w:numId="18">
    <w:abstractNumId w:val="8"/>
  </w:num>
  <w:num w:numId="19">
    <w:abstractNumId w:val="19"/>
  </w:num>
  <w:num w:numId="20">
    <w:abstractNumId w:val="25"/>
  </w:num>
  <w:num w:numId="21">
    <w:abstractNumId w:val="26"/>
  </w:num>
  <w:num w:numId="22">
    <w:abstractNumId w:val="3"/>
  </w:num>
  <w:num w:numId="23">
    <w:abstractNumId w:val="6"/>
  </w:num>
  <w:num w:numId="24">
    <w:abstractNumId w:val="9"/>
    <w:lvlOverride w:ilvl="0">
      <w:lvl w:ilvl="0">
        <w:start w:val="1"/>
        <w:numFmt w:val="decimal"/>
        <w:lvlText w:val="%1.1"/>
        <w:lvlJc w:val="left"/>
        <w:pPr>
          <w:ind w:left="360" w:hanging="360"/>
        </w:pPr>
        <w:rPr>
          <w:rFonts w:hint="default"/>
        </w:rPr>
      </w:lvl>
    </w:lvlOverride>
    <w:lvlOverride w:ilvl="1">
      <w:lvl w:ilvl="1">
        <w:start w:val="1"/>
        <w:numFmt w:val="decimal"/>
        <w:suff w:val="space"/>
        <w:lvlText w:val="%1.%2."/>
        <w:lvlJc w:val="left"/>
        <w:pPr>
          <w:ind w:left="792" w:hanging="432"/>
        </w:pPr>
        <w:rPr>
          <w:rFonts w:hint="default"/>
          <w:strike w:val="0"/>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5">
    <w:abstractNumId w:val="7"/>
  </w:num>
  <w:num w:numId="26">
    <w:abstractNumId w:val="5"/>
  </w:num>
  <w:num w:numId="27">
    <w:abstractNumId w:val="4"/>
  </w:num>
  <w:num w:numId="28">
    <w:abstractNumId w:val="21"/>
  </w:num>
  <w:numIdMacAtCleanup w:val="2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Диана">
    <w15:presenceInfo w15:providerId="None" w15:userId="Диана"/>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68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0F09"/>
    <w:rsid w:val="0000532D"/>
    <w:rsid w:val="00010F0F"/>
    <w:rsid w:val="00011E9E"/>
    <w:rsid w:val="00013C4E"/>
    <w:rsid w:val="00017601"/>
    <w:rsid w:val="000215D9"/>
    <w:rsid w:val="00026BC7"/>
    <w:rsid w:val="00032EFA"/>
    <w:rsid w:val="00036479"/>
    <w:rsid w:val="000366F7"/>
    <w:rsid w:val="000436D5"/>
    <w:rsid w:val="00046A13"/>
    <w:rsid w:val="0005785C"/>
    <w:rsid w:val="00061689"/>
    <w:rsid w:val="00062557"/>
    <w:rsid w:val="00063692"/>
    <w:rsid w:val="000660A1"/>
    <w:rsid w:val="00070F65"/>
    <w:rsid w:val="00076241"/>
    <w:rsid w:val="000903B0"/>
    <w:rsid w:val="00092AEF"/>
    <w:rsid w:val="00097686"/>
    <w:rsid w:val="00097A69"/>
    <w:rsid w:val="000A7E2D"/>
    <w:rsid w:val="000B0B57"/>
    <w:rsid w:val="000B0CD2"/>
    <w:rsid w:val="000B1CAC"/>
    <w:rsid w:val="000C0A46"/>
    <w:rsid w:val="000C4009"/>
    <w:rsid w:val="000C530D"/>
    <w:rsid w:val="000C5508"/>
    <w:rsid w:val="000C5B65"/>
    <w:rsid w:val="000C5E9B"/>
    <w:rsid w:val="000D1208"/>
    <w:rsid w:val="000D3363"/>
    <w:rsid w:val="000D384D"/>
    <w:rsid w:val="000D457A"/>
    <w:rsid w:val="000D56AF"/>
    <w:rsid w:val="000E2FC2"/>
    <w:rsid w:val="000E59E5"/>
    <w:rsid w:val="000F46A7"/>
    <w:rsid w:val="000F595B"/>
    <w:rsid w:val="000F5BC3"/>
    <w:rsid w:val="000F7C49"/>
    <w:rsid w:val="000F7D00"/>
    <w:rsid w:val="001001C0"/>
    <w:rsid w:val="001027FB"/>
    <w:rsid w:val="00104117"/>
    <w:rsid w:val="001108CB"/>
    <w:rsid w:val="00113939"/>
    <w:rsid w:val="00116793"/>
    <w:rsid w:val="00117EBA"/>
    <w:rsid w:val="00121131"/>
    <w:rsid w:val="001216FB"/>
    <w:rsid w:val="001221C6"/>
    <w:rsid w:val="00126823"/>
    <w:rsid w:val="00130AD4"/>
    <w:rsid w:val="00131E9E"/>
    <w:rsid w:val="001333B8"/>
    <w:rsid w:val="00133C41"/>
    <w:rsid w:val="00136143"/>
    <w:rsid w:val="0014145E"/>
    <w:rsid w:val="00141A44"/>
    <w:rsid w:val="00142B80"/>
    <w:rsid w:val="0014373C"/>
    <w:rsid w:val="00147777"/>
    <w:rsid w:val="00150F37"/>
    <w:rsid w:val="0015204F"/>
    <w:rsid w:val="0015338B"/>
    <w:rsid w:val="0015475D"/>
    <w:rsid w:val="001556C9"/>
    <w:rsid w:val="001606BB"/>
    <w:rsid w:val="00164D7C"/>
    <w:rsid w:val="00166FCB"/>
    <w:rsid w:val="00174850"/>
    <w:rsid w:val="00190349"/>
    <w:rsid w:val="00193822"/>
    <w:rsid w:val="00193E10"/>
    <w:rsid w:val="001943DC"/>
    <w:rsid w:val="00194957"/>
    <w:rsid w:val="001961E9"/>
    <w:rsid w:val="0019647E"/>
    <w:rsid w:val="001A27AA"/>
    <w:rsid w:val="001A7DB4"/>
    <w:rsid w:val="001B000F"/>
    <w:rsid w:val="001B0CD3"/>
    <w:rsid w:val="001B0D8D"/>
    <w:rsid w:val="001B148F"/>
    <w:rsid w:val="001B16BC"/>
    <w:rsid w:val="001C0F19"/>
    <w:rsid w:val="001C3C55"/>
    <w:rsid w:val="001D2E0E"/>
    <w:rsid w:val="001D3642"/>
    <w:rsid w:val="001D5A6E"/>
    <w:rsid w:val="001D5BC3"/>
    <w:rsid w:val="001E0FBF"/>
    <w:rsid w:val="001E15D7"/>
    <w:rsid w:val="001F6281"/>
    <w:rsid w:val="002025AF"/>
    <w:rsid w:val="0020413C"/>
    <w:rsid w:val="00210422"/>
    <w:rsid w:val="00217F76"/>
    <w:rsid w:val="0022484E"/>
    <w:rsid w:val="002252C3"/>
    <w:rsid w:val="0022558C"/>
    <w:rsid w:val="00225C26"/>
    <w:rsid w:val="00235A61"/>
    <w:rsid w:val="0023779F"/>
    <w:rsid w:val="00245605"/>
    <w:rsid w:val="0024575D"/>
    <w:rsid w:val="0025032E"/>
    <w:rsid w:val="0025691A"/>
    <w:rsid w:val="00256FE3"/>
    <w:rsid w:val="002571FE"/>
    <w:rsid w:val="0025744A"/>
    <w:rsid w:val="0026067C"/>
    <w:rsid w:val="00273EA2"/>
    <w:rsid w:val="0027485E"/>
    <w:rsid w:val="00275DAC"/>
    <w:rsid w:val="00280295"/>
    <w:rsid w:val="0028788C"/>
    <w:rsid w:val="002919FA"/>
    <w:rsid w:val="002927E7"/>
    <w:rsid w:val="00294438"/>
    <w:rsid w:val="002A05F7"/>
    <w:rsid w:val="002A0F79"/>
    <w:rsid w:val="002A798C"/>
    <w:rsid w:val="002B068D"/>
    <w:rsid w:val="002B449B"/>
    <w:rsid w:val="002B510B"/>
    <w:rsid w:val="002B5CEA"/>
    <w:rsid w:val="002C344E"/>
    <w:rsid w:val="002C5C0F"/>
    <w:rsid w:val="002C7C07"/>
    <w:rsid w:val="002D2338"/>
    <w:rsid w:val="002D686C"/>
    <w:rsid w:val="002D6AD5"/>
    <w:rsid w:val="002E0C53"/>
    <w:rsid w:val="002E2C9B"/>
    <w:rsid w:val="002E708D"/>
    <w:rsid w:val="002F051D"/>
    <w:rsid w:val="002F12E8"/>
    <w:rsid w:val="002F1825"/>
    <w:rsid w:val="002F203B"/>
    <w:rsid w:val="002F2212"/>
    <w:rsid w:val="002F2CBB"/>
    <w:rsid w:val="003025C7"/>
    <w:rsid w:val="00302C5D"/>
    <w:rsid w:val="003040D2"/>
    <w:rsid w:val="003046DE"/>
    <w:rsid w:val="0030602B"/>
    <w:rsid w:val="0030658F"/>
    <w:rsid w:val="00306877"/>
    <w:rsid w:val="0030765F"/>
    <w:rsid w:val="00315ABC"/>
    <w:rsid w:val="00315BA5"/>
    <w:rsid w:val="003168EE"/>
    <w:rsid w:val="0032397D"/>
    <w:rsid w:val="00324A95"/>
    <w:rsid w:val="0032751B"/>
    <w:rsid w:val="00336126"/>
    <w:rsid w:val="00343D70"/>
    <w:rsid w:val="00345B26"/>
    <w:rsid w:val="00350CF4"/>
    <w:rsid w:val="003510C7"/>
    <w:rsid w:val="00364FFE"/>
    <w:rsid w:val="00372FD0"/>
    <w:rsid w:val="00375321"/>
    <w:rsid w:val="0037676D"/>
    <w:rsid w:val="00376873"/>
    <w:rsid w:val="00377E20"/>
    <w:rsid w:val="00381D50"/>
    <w:rsid w:val="003834DE"/>
    <w:rsid w:val="003849EE"/>
    <w:rsid w:val="00387109"/>
    <w:rsid w:val="003909F0"/>
    <w:rsid w:val="00392EF4"/>
    <w:rsid w:val="003A28BB"/>
    <w:rsid w:val="003A349A"/>
    <w:rsid w:val="003A3C59"/>
    <w:rsid w:val="003B0282"/>
    <w:rsid w:val="003B45FA"/>
    <w:rsid w:val="003B761C"/>
    <w:rsid w:val="003C48A1"/>
    <w:rsid w:val="003D1715"/>
    <w:rsid w:val="003D7B45"/>
    <w:rsid w:val="003E0E0B"/>
    <w:rsid w:val="003E11D5"/>
    <w:rsid w:val="003E2439"/>
    <w:rsid w:val="003E29F4"/>
    <w:rsid w:val="003E3CCE"/>
    <w:rsid w:val="003F0FEF"/>
    <w:rsid w:val="003F1CF4"/>
    <w:rsid w:val="003F2EE4"/>
    <w:rsid w:val="00401F5E"/>
    <w:rsid w:val="004048AB"/>
    <w:rsid w:val="00405435"/>
    <w:rsid w:val="004068EB"/>
    <w:rsid w:val="00407937"/>
    <w:rsid w:val="004122A0"/>
    <w:rsid w:val="00412DCC"/>
    <w:rsid w:val="00414DAB"/>
    <w:rsid w:val="00421DD0"/>
    <w:rsid w:val="00426806"/>
    <w:rsid w:val="00426E3D"/>
    <w:rsid w:val="004276A4"/>
    <w:rsid w:val="00434CAD"/>
    <w:rsid w:val="00437FD2"/>
    <w:rsid w:val="00445441"/>
    <w:rsid w:val="004534B5"/>
    <w:rsid w:val="00454740"/>
    <w:rsid w:val="004600FE"/>
    <w:rsid w:val="0046086A"/>
    <w:rsid w:val="00465231"/>
    <w:rsid w:val="00466249"/>
    <w:rsid w:val="004665C5"/>
    <w:rsid w:val="004744A6"/>
    <w:rsid w:val="004744ED"/>
    <w:rsid w:val="00481069"/>
    <w:rsid w:val="004861F3"/>
    <w:rsid w:val="004910FE"/>
    <w:rsid w:val="004924C1"/>
    <w:rsid w:val="00495908"/>
    <w:rsid w:val="004972F0"/>
    <w:rsid w:val="004974C5"/>
    <w:rsid w:val="004A67BC"/>
    <w:rsid w:val="004A74E4"/>
    <w:rsid w:val="004B255C"/>
    <w:rsid w:val="004B3125"/>
    <w:rsid w:val="004C0D47"/>
    <w:rsid w:val="004C2CC9"/>
    <w:rsid w:val="004C2DFD"/>
    <w:rsid w:val="004C3559"/>
    <w:rsid w:val="004C4D12"/>
    <w:rsid w:val="004D664F"/>
    <w:rsid w:val="004D7714"/>
    <w:rsid w:val="004E08B9"/>
    <w:rsid w:val="004E1CC7"/>
    <w:rsid w:val="004E209F"/>
    <w:rsid w:val="004E21D8"/>
    <w:rsid w:val="004F3C83"/>
    <w:rsid w:val="00501C74"/>
    <w:rsid w:val="00504588"/>
    <w:rsid w:val="00504E1F"/>
    <w:rsid w:val="005058D5"/>
    <w:rsid w:val="00507203"/>
    <w:rsid w:val="005114AC"/>
    <w:rsid w:val="005137D2"/>
    <w:rsid w:val="00521F44"/>
    <w:rsid w:val="00523D59"/>
    <w:rsid w:val="00534B77"/>
    <w:rsid w:val="005368C7"/>
    <w:rsid w:val="00536B63"/>
    <w:rsid w:val="0054623D"/>
    <w:rsid w:val="00546FFC"/>
    <w:rsid w:val="0055035D"/>
    <w:rsid w:val="00553962"/>
    <w:rsid w:val="005558DB"/>
    <w:rsid w:val="00560BE0"/>
    <w:rsid w:val="00560F27"/>
    <w:rsid w:val="00560FE0"/>
    <w:rsid w:val="00561735"/>
    <w:rsid w:val="00572376"/>
    <w:rsid w:val="00573447"/>
    <w:rsid w:val="005844FE"/>
    <w:rsid w:val="0059041B"/>
    <w:rsid w:val="0059300C"/>
    <w:rsid w:val="005A42C3"/>
    <w:rsid w:val="005A6E08"/>
    <w:rsid w:val="005B3246"/>
    <w:rsid w:val="005B5C9F"/>
    <w:rsid w:val="005B7745"/>
    <w:rsid w:val="005C4DE8"/>
    <w:rsid w:val="005D453D"/>
    <w:rsid w:val="005D6EA3"/>
    <w:rsid w:val="005E069F"/>
    <w:rsid w:val="005E45BA"/>
    <w:rsid w:val="005E4C87"/>
    <w:rsid w:val="005E7A78"/>
    <w:rsid w:val="005F13CA"/>
    <w:rsid w:val="005F5A64"/>
    <w:rsid w:val="005F5EAE"/>
    <w:rsid w:val="005F6F61"/>
    <w:rsid w:val="006011E9"/>
    <w:rsid w:val="00602A82"/>
    <w:rsid w:val="0060413C"/>
    <w:rsid w:val="006206AA"/>
    <w:rsid w:val="006350DF"/>
    <w:rsid w:val="00636003"/>
    <w:rsid w:val="00641222"/>
    <w:rsid w:val="006466EC"/>
    <w:rsid w:val="00647418"/>
    <w:rsid w:val="00655AA9"/>
    <w:rsid w:val="006571EA"/>
    <w:rsid w:val="00661172"/>
    <w:rsid w:val="00664808"/>
    <w:rsid w:val="00666E03"/>
    <w:rsid w:val="00670C69"/>
    <w:rsid w:val="00675A69"/>
    <w:rsid w:val="0068477C"/>
    <w:rsid w:val="00685DFA"/>
    <w:rsid w:val="0069594B"/>
    <w:rsid w:val="006976F9"/>
    <w:rsid w:val="006A434F"/>
    <w:rsid w:val="006B1CA4"/>
    <w:rsid w:val="006B30E1"/>
    <w:rsid w:val="006C63EE"/>
    <w:rsid w:val="006C644E"/>
    <w:rsid w:val="006D1377"/>
    <w:rsid w:val="006D36B1"/>
    <w:rsid w:val="006D5559"/>
    <w:rsid w:val="006D5609"/>
    <w:rsid w:val="006E345E"/>
    <w:rsid w:val="006E791A"/>
    <w:rsid w:val="006F0A31"/>
    <w:rsid w:val="006F38BA"/>
    <w:rsid w:val="006F4510"/>
    <w:rsid w:val="006F6C66"/>
    <w:rsid w:val="0070278A"/>
    <w:rsid w:val="0070367A"/>
    <w:rsid w:val="00712974"/>
    <w:rsid w:val="0071298D"/>
    <w:rsid w:val="00713370"/>
    <w:rsid w:val="007139F6"/>
    <w:rsid w:val="0071573A"/>
    <w:rsid w:val="00716A1A"/>
    <w:rsid w:val="00722330"/>
    <w:rsid w:val="007225EC"/>
    <w:rsid w:val="00722CB2"/>
    <w:rsid w:val="00727742"/>
    <w:rsid w:val="007323D5"/>
    <w:rsid w:val="007376ED"/>
    <w:rsid w:val="0074616D"/>
    <w:rsid w:val="007479C1"/>
    <w:rsid w:val="007521A1"/>
    <w:rsid w:val="00754749"/>
    <w:rsid w:val="007626B7"/>
    <w:rsid w:val="00764795"/>
    <w:rsid w:val="00770164"/>
    <w:rsid w:val="00771F4B"/>
    <w:rsid w:val="007807D4"/>
    <w:rsid w:val="00783431"/>
    <w:rsid w:val="007836B0"/>
    <w:rsid w:val="00783EB0"/>
    <w:rsid w:val="0079033F"/>
    <w:rsid w:val="00792F31"/>
    <w:rsid w:val="00795472"/>
    <w:rsid w:val="007957C0"/>
    <w:rsid w:val="00795CBA"/>
    <w:rsid w:val="00796B90"/>
    <w:rsid w:val="007A08F6"/>
    <w:rsid w:val="007A0C10"/>
    <w:rsid w:val="007A2F16"/>
    <w:rsid w:val="007A5FE9"/>
    <w:rsid w:val="007B46C8"/>
    <w:rsid w:val="007B4DBE"/>
    <w:rsid w:val="007B5CFB"/>
    <w:rsid w:val="007C22E9"/>
    <w:rsid w:val="007C49CE"/>
    <w:rsid w:val="007D4D48"/>
    <w:rsid w:val="007D5B4A"/>
    <w:rsid w:val="007D5BD0"/>
    <w:rsid w:val="007E08FC"/>
    <w:rsid w:val="007F6CAD"/>
    <w:rsid w:val="008020D1"/>
    <w:rsid w:val="00802295"/>
    <w:rsid w:val="00803D33"/>
    <w:rsid w:val="00807ED0"/>
    <w:rsid w:val="00812CAE"/>
    <w:rsid w:val="008138C4"/>
    <w:rsid w:val="00814948"/>
    <w:rsid w:val="00815206"/>
    <w:rsid w:val="00817EF8"/>
    <w:rsid w:val="008228FB"/>
    <w:rsid w:val="008276F7"/>
    <w:rsid w:val="00832305"/>
    <w:rsid w:val="0083268E"/>
    <w:rsid w:val="0083303A"/>
    <w:rsid w:val="00836843"/>
    <w:rsid w:val="0084482A"/>
    <w:rsid w:val="00847CE5"/>
    <w:rsid w:val="00854091"/>
    <w:rsid w:val="00861320"/>
    <w:rsid w:val="008614B8"/>
    <w:rsid w:val="00863BC5"/>
    <w:rsid w:val="00863DA8"/>
    <w:rsid w:val="008642FF"/>
    <w:rsid w:val="00872046"/>
    <w:rsid w:val="00873E35"/>
    <w:rsid w:val="008757BB"/>
    <w:rsid w:val="00876D82"/>
    <w:rsid w:val="008822BB"/>
    <w:rsid w:val="00890536"/>
    <w:rsid w:val="00891FFE"/>
    <w:rsid w:val="008935A6"/>
    <w:rsid w:val="00896127"/>
    <w:rsid w:val="008A1E62"/>
    <w:rsid w:val="008A2FE9"/>
    <w:rsid w:val="008B13E9"/>
    <w:rsid w:val="008B5B39"/>
    <w:rsid w:val="008B634D"/>
    <w:rsid w:val="008C7E03"/>
    <w:rsid w:val="008E1892"/>
    <w:rsid w:val="008E62DD"/>
    <w:rsid w:val="008F0086"/>
    <w:rsid w:val="008F0735"/>
    <w:rsid w:val="008F67DC"/>
    <w:rsid w:val="0090001B"/>
    <w:rsid w:val="009140D4"/>
    <w:rsid w:val="00914F1A"/>
    <w:rsid w:val="009160B4"/>
    <w:rsid w:val="009166A1"/>
    <w:rsid w:val="00920717"/>
    <w:rsid w:val="009211B1"/>
    <w:rsid w:val="00922325"/>
    <w:rsid w:val="00930024"/>
    <w:rsid w:val="0093494B"/>
    <w:rsid w:val="009366DA"/>
    <w:rsid w:val="00941D18"/>
    <w:rsid w:val="009450E9"/>
    <w:rsid w:val="00946B41"/>
    <w:rsid w:val="0095003D"/>
    <w:rsid w:val="00953915"/>
    <w:rsid w:val="00956BE4"/>
    <w:rsid w:val="00956F7D"/>
    <w:rsid w:val="00957501"/>
    <w:rsid w:val="00964E80"/>
    <w:rsid w:val="00971434"/>
    <w:rsid w:val="00976282"/>
    <w:rsid w:val="0098186D"/>
    <w:rsid w:val="009848FC"/>
    <w:rsid w:val="009A2DDD"/>
    <w:rsid w:val="009B4398"/>
    <w:rsid w:val="009B7936"/>
    <w:rsid w:val="009C1814"/>
    <w:rsid w:val="009C2F10"/>
    <w:rsid w:val="009C426C"/>
    <w:rsid w:val="009D0285"/>
    <w:rsid w:val="009D0CA6"/>
    <w:rsid w:val="009D0D91"/>
    <w:rsid w:val="009D3551"/>
    <w:rsid w:val="009D7472"/>
    <w:rsid w:val="009E2262"/>
    <w:rsid w:val="009E6CF0"/>
    <w:rsid w:val="009E75D2"/>
    <w:rsid w:val="009F0FAE"/>
    <w:rsid w:val="009F30D1"/>
    <w:rsid w:val="009F4F93"/>
    <w:rsid w:val="00A02F64"/>
    <w:rsid w:val="00A04B97"/>
    <w:rsid w:val="00A0538B"/>
    <w:rsid w:val="00A05B4C"/>
    <w:rsid w:val="00A10BE1"/>
    <w:rsid w:val="00A123A0"/>
    <w:rsid w:val="00A17654"/>
    <w:rsid w:val="00A203DC"/>
    <w:rsid w:val="00A22D39"/>
    <w:rsid w:val="00A26411"/>
    <w:rsid w:val="00A26664"/>
    <w:rsid w:val="00A332AC"/>
    <w:rsid w:val="00A3527C"/>
    <w:rsid w:val="00A431A3"/>
    <w:rsid w:val="00A452DE"/>
    <w:rsid w:val="00A46321"/>
    <w:rsid w:val="00A47CDC"/>
    <w:rsid w:val="00A47E77"/>
    <w:rsid w:val="00A522C5"/>
    <w:rsid w:val="00A536D9"/>
    <w:rsid w:val="00A609F5"/>
    <w:rsid w:val="00A612E5"/>
    <w:rsid w:val="00A7077C"/>
    <w:rsid w:val="00A70BBF"/>
    <w:rsid w:val="00A7492E"/>
    <w:rsid w:val="00A74BF6"/>
    <w:rsid w:val="00A75966"/>
    <w:rsid w:val="00A75C93"/>
    <w:rsid w:val="00A76337"/>
    <w:rsid w:val="00A82406"/>
    <w:rsid w:val="00AA081B"/>
    <w:rsid w:val="00AA1398"/>
    <w:rsid w:val="00AA1D1E"/>
    <w:rsid w:val="00AA4628"/>
    <w:rsid w:val="00AA4E3F"/>
    <w:rsid w:val="00AA654D"/>
    <w:rsid w:val="00AA7006"/>
    <w:rsid w:val="00AB4D82"/>
    <w:rsid w:val="00AB67D3"/>
    <w:rsid w:val="00AB6C35"/>
    <w:rsid w:val="00AB74D3"/>
    <w:rsid w:val="00AC209D"/>
    <w:rsid w:val="00AC7191"/>
    <w:rsid w:val="00AD6024"/>
    <w:rsid w:val="00AE03B8"/>
    <w:rsid w:val="00AF0289"/>
    <w:rsid w:val="00AF71A1"/>
    <w:rsid w:val="00B00820"/>
    <w:rsid w:val="00B049B9"/>
    <w:rsid w:val="00B0795B"/>
    <w:rsid w:val="00B10392"/>
    <w:rsid w:val="00B1130A"/>
    <w:rsid w:val="00B16586"/>
    <w:rsid w:val="00B1767A"/>
    <w:rsid w:val="00B31760"/>
    <w:rsid w:val="00B31CB6"/>
    <w:rsid w:val="00B34519"/>
    <w:rsid w:val="00B34CF8"/>
    <w:rsid w:val="00B37759"/>
    <w:rsid w:val="00B42A39"/>
    <w:rsid w:val="00B44183"/>
    <w:rsid w:val="00B534BF"/>
    <w:rsid w:val="00B5414A"/>
    <w:rsid w:val="00B54AE7"/>
    <w:rsid w:val="00B56FE8"/>
    <w:rsid w:val="00B6366C"/>
    <w:rsid w:val="00B6374E"/>
    <w:rsid w:val="00B6695F"/>
    <w:rsid w:val="00B677DF"/>
    <w:rsid w:val="00B713BB"/>
    <w:rsid w:val="00B72C1E"/>
    <w:rsid w:val="00B73875"/>
    <w:rsid w:val="00B7727F"/>
    <w:rsid w:val="00B84C05"/>
    <w:rsid w:val="00B851FD"/>
    <w:rsid w:val="00B9163B"/>
    <w:rsid w:val="00B92E2F"/>
    <w:rsid w:val="00B931ED"/>
    <w:rsid w:val="00B9367A"/>
    <w:rsid w:val="00B95E9A"/>
    <w:rsid w:val="00B96ED3"/>
    <w:rsid w:val="00BA3713"/>
    <w:rsid w:val="00BA69E4"/>
    <w:rsid w:val="00BA6DA2"/>
    <w:rsid w:val="00BB0B20"/>
    <w:rsid w:val="00BB549F"/>
    <w:rsid w:val="00BB624E"/>
    <w:rsid w:val="00BC2976"/>
    <w:rsid w:val="00BD1130"/>
    <w:rsid w:val="00BD1574"/>
    <w:rsid w:val="00BD216A"/>
    <w:rsid w:val="00BD3F8E"/>
    <w:rsid w:val="00BD6091"/>
    <w:rsid w:val="00BE0EA5"/>
    <w:rsid w:val="00BE2260"/>
    <w:rsid w:val="00BE2ABB"/>
    <w:rsid w:val="00BF6DF1"/>
    <w:rsid w:val="00C04A99"/>
    <w:rsid w:val="00C05B19"/>
    <w:rsid w:val="00C05F0B"/>
    <w:rsid w:val="00C06750"/>
    <w:rsid w:val="00C10483"/>
    <w:rsid w:val="00C10566"/>
    <w:rsid w:val="00C10CF9"/>
    <w:rsid w:val="00C159DE"/>
    <w:rsid w:val="00C17210"/>
    <w:rsid w:val="00C26790"/>
    <w:rsid w:val="00C359C3"/>
    <w:rsid w:val="00C36BEE"/>
    <w:rsid w:val="00C37239"/>
    <w:rsid w:val="00C4329E"/>
    <w:rsid w:val="00C436C0"/>
    <w:rsid w:val="00C44803"/>
    <w:rsid w:val="00C44FA2"/>
    <w:rsid w:val="00C46550"/>
    <w:rsid w:val="00C53CF4"/>
    <w:rsid w:val="00C54D86"/>
    <w:rsid w:val="00C56683"/>
    <w:rsid w:val="00C6195B"/>
    <w:rsid w:val="00C63D66"/>
    <w:rsid w:val="00C70A03"/>
    <w:rsid w:val="00C7211B"/>
    <w:rsid w:val="00C742BE"/>
    <w:rsid w:val="00C76512"/>
    <w:rsid w:val="00C87F12"/>
    <w:rsid w:val="00CA59BC"/>
    <w:rsid w:val="00CB1211"/>
    <w:rsid w:val="00CB145B"/>
    <w:rsid w:val="00CB5ADC"/>
    <w:rsid w:val="00CB5ECE"/>
    <w:rsid w:val="00CC4384"/>
    <w:rsid w:val="00CC57C0"/>
    <w:rsid w:val="00CE01C3"/>
    <w:rsid w:val="00CE4B27"/>
    <w:rsid w:val="00CE56CE"/>
    <w:rsid w:val="00CE683F"/>
    <w:rsid w:val="00CE6F1C"/>
    <w:rsid w:val="00CF63A4"/>
    <w:rsid w:val="00D04A8E"/>
    <w:rsid w:val="00D16E45"/>
    <w:rsid w:val="00D24D2D"/>
    <w:rsid w:val="00D258F1"/>
    <w:rsid w:val="00D3032A"/>
    <w:rsid w:val="00D35C20"/>
    <w:rsid w:val="00D35D6F"/>
    <w:rsid w:val="00D37382"/>
    <w:rsid w:val="00D421DE"/>
    <w:rsid w:val="00D45967"/>
    <w:rsid w:val="00D47485"/>
    <w:rsid w:val="00D47844"/>
    <w:rsid w:val="00D53CD2"/>
    <w:rsid w:val="00D53E40"/>
    <w:rsid w:val="00D55BC3"/>
    <w:rsid w:val="00D5757C"/>
    <w:rsid w:val="00D643DE"/>
    <w:rsid w:val="00D67520"/>
    <w:rsid w:val="00D67DDA"/>
    <w:rsid w:val="00D76088"/>
    <w:rsid w:val="00D77EBC"/>
    <w:rsid w:val="00D8052F"/>
    <w:rsid w:val="00D83D5C"/>
    <w:rsid w:val="00D8633D"/>
    <w:rsid w:val="00D92000"/>
    <w:rsid w:val="00D95B68"/>
    <w:rsid w:val="00D96A33"/>
    <w:rsid w:val="00DA2F1B"/>
    <w:rsid w:val="00DB1F88"/>
    <w:rsid w:val="00DC6B4C"/>
    <w:rsid w:val="00DC7AB8"/>
    <w:rsid w:val="00DD0F4D"/>
    <w:rsid w:val="00DD2DB7"/>
    <w:rsid w:val="00DE173A"/>
    <w:rsid w:val="00DE4797"/>
    <w:rsid w:val="00DE53EF"/>
    <w:rsid w:val="00DE607F"/>
    <w:rsid w:val="00DE6ABC"/>
    <w:rsid w:val="00DE6ECF"/>
    <w:rsid w:val="00DF01EC"/>
    <w:rsid w:val="00DF1C7C"/>
    <w:rsid w:val="00DF30C5"/>
    <w:rsid w:val="00DF4142"/>
    <w:rsid w:val="00E01106"/>
    <w:rsid w:val="00E07ABE"/>
    <w:rsid w:val="00E16A95"/>
    <w:rsid w:val="00E22004"/>
    <w:rsid w:val="00E22EA6"/>
    <w:rsid w:val="00E235C3"/>
    <w:rsid w:val="00E31F55"/>
    <w:rsid w:val="00E33197"/>
    <w:rsid w:val="00E36562"/>
    <w:rsid w:val="00E41A90"/>
    <w:rsid w:val="00E5035F"/>
    <w:rsid w:val="00E506B7"/>
    <w:rsid w:val="00E5404D"/>
    <w:rsid w:val="00E551C4"/>
    <w:rsid w:val="00E552A8"/>
    <w:rsid w:val="00E571B7"/>
    <w:rsid w:val="00E63CD1"/>
    <w:rsid w:val="00E657C3"/>
    <w:rsid w:val="00E668EB"/>
    <w:rsid w:val="00E739EA"/>
    <w:rsid w:val="00E74B59"/>
    <w:rsid w:val="00E80442"/>
    <w:rsid w:val="00E839B6"/>
    <w:rsid w:val="00E863B6"/>
    <w:rsid w:val="00E87FDC"/>
    <w:rsid w:val="00E914ED"/>
    <w:rsid w:val="00E95F12"/>
    <w:rsid w:val="00E95F60"/>
    <w:rsid w:val="00EA0F09"/>
    <w:rsid w:val="00EA768B"/>
    <w:rsid w:val="00EB02A9"/>
    <w:rsid w:val="00EB18A1"/>
    <w:rsid w:val="00EB1FFE"/>
    <w:rsid w:val="00EB389E"/>
    <w:rsid w:val="00EB39D1"/>
    <w:rsid w:val="00EB5267"/>
    <w:rsid w:val="00EC24A8"/>
    <w:rsid w:val="00EC3D5D"/>
    <w:rsid w:val="00EC576B"/>
    <w:rsid w:val="00EC6061"/>
    <w:rsid w:val="00EC69E8"/>
    <w:rsid w:val="00EC7CC1"/>
    <w:rsid w:val="00EE0742"/>
    <w:rsid w:val="00EE2327"/>
    <w:rsid w:val="00EE3E3C"/>
    <w:rsid w:val="00EF1A12"/>
    <w:rsid w:val="00EF500B"/>
    <w:rsid w:val="00F02689"/>
    <w:rsid w:val="00F0738B"/>
    <w:rsid w:val="00F07E64"/>
    <w:rsid w:val="00F11895"/>
    <w:rsid w:val="00F12043"/>
    <w:rsid w:val="00F13491"/>
    <w:rsid w:val="00F1433B"/>
    <w:rsid w:val="00F20998"/>
    <w:rsid w:val="00F24E46"/>
    <w:rsid w:val="00F26C61"/>
    <w:rsid w:val="00F415E1"/>
    <w:rsid w:val="00F52726"/>
    <w:rsid w:val="00F55C8A"/>
    <w:rsid w:val="00F56600"/>
    <w:rsid w:val="00F5794E"/>
    <w:rsid w:val="00F603BC"/>
    <w:rsid w:val="00F64B65"/>
    <w:rsid w:val="00F70B65"/>
    <w:rsid w:val="00F81591"/>
    <w:rsid w:val="00F83E13"/>
    <w:rsid w:val="00F8417E"/>
    <w:rsid w:val="00F909A1"/>
    <w:rsid w:val="00F96006"/>
    <w:rsid w:val="00F97646"/>
    <w:rsid w:val="00F979EF"/>
    <w:rsid w:val="00FA0F7B"/>
    <w:rsid w:val="00FA2477"/>
    <w:rsid w:val="00FA50ED"/>
    <w:rsid w:val="00FA6C1C"/>
    <w:rsid w:val="00FA72BA"/>
    <w:rsid w:val="00FA7A01"/>
    <w:rsid w:val="00FC128B"/>
    <w:rsid w:val="00FC1A90"/>
    <w:rsid w:val="00FC4627"/>
    <w:rsid w:val="00FE02EF"/>
    <w:rsid w:val="00FE37F0"/>
    <w:rsid w:val="00FE460F"/>
    <w:rsid w:val="00FE4862"/>
    <w:rsid w:val="00FE55D8"/>
    <w:rsid w:val="00FE6F6C"/>
    <w:rsid w:val="00FF28A0"/>
    <w:rsid w:val="00FF32A8"/>
    <w:rsid w:val="00FF34B2"/>
    <w:rsid w:val="00FF5A27"/>
    <w:rsid w:val="00FF68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89B26"/>
  <w15:chartTrackingRefBased/>
  <w15:docId w15:val="{6FC1DFB4-84A1-4344-A35D-FC23C7EE0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2E708D"/>
  </w:style>
  <w:style w:type="paragraph" w:styleId="1">
    <w:name w:val="heading 1"/>
    <w:basedOn w:val="a0"/>
    <w:next w:val="a0"/>
    <w:link w:val="10"/>
    <w:qFormat/>
    <w:rsid w:val="009B4398"/>
    <w:pPr>
      <w:keepNext/>
      <w:overflowPunct w:val="0"/>
      <w:autoSpaceDE w:val="0"/>
      <w:autoSpaceDN w:val="0"/>
      <w:adjustRightInd w:val="0"/>
      <w:spacing w:after="0" w:line="360" w:lineRule="auto"/>
      <w:textAlignment w:val="baseline"/>
      <w:outlineLvl w:val="0"/>
    </w:pPr>
    <w:rPr>
      <w:rFonts w:ascii="Times New Roman" w:eastAsia="Times New Roman" w:hAnsi="Times New Roman" w:cs="Times New Roman"/>
      <w:sz w:val="24"/>
      <w:szCs w:val="20"/>
      <w:lang w:eastAsia="ru-RU"/>
    </w:rPr>
  </w:style>
  <w:style w:type="paragraph" w:styleId="3">
    <w:name w:val="heading 3"/>
    <w:basedOn w:val="a0"/>
    <w:next w:val="a0"/>
    <w:link w:val="30"/>
    <w:uiPriority w:val="9"/>
    <w:semiHidden/>
    <w:unhideWhenUsed/>
    <w:qFormat/>
    <w:rsid w:val="009B4398"/>
    <w:pPr>
      <w:keepNext/>
      <w:keepLines/>
      <w:spacing w:before="40" w:after="0"/>
      <w:outlineLvl w:val="2"/>
    </w:pPr>
    <w:rPr>
      <w:rFonts w:ascii="Cambria" w:eastAsia="Times New Roman" w:hAnsi="Cambria" w:cs="Times New Roman"/>
      <w:b/>
      <w:bCs/>
      <w:color w:val="4F81BD"/>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a4">
    <w:name w:val="Текст выноски Знак"/>
    <w:basedOn w:val="a1"/>
    <w:link w:val="a5"/>
    <w:uiPriority w:val="99"/>
    <w:semiHidden/>
    <w:rsid w:val="00414DAB"/>
    <w:rPr>
      <w:rFonts w:ascii="Segoe UI" w:hAnsi="Segoe UI" w:cs="Segoe UI"/>
      <w:sz w:val="18"/>
      <w:szCs w:val="18"/>
    </w:rPr>
  </w:style>
  <w:style w:type="paragraph" w:styleId="a5">
    <w:name w:val="Balloon Text"/>
    <w:basedOn w:val="a0"/>
    <w:link w:val="a4"/>
    <w:uiPriority w:val="99"/>
    <w:semiHidden/>
    <w:unhideWhenUsed/>
    <w:rsid w:val="00414DAB"/>
    <w:pPr>
      <w:spacing w:after="0" w:line="240" w:lineRule="auto"/>
    </w:pPr>
    <w:rPr>
      <w:rFonts w:ascii="Segoe UI" w:hAnsi="Segoe UI" w:cs="Segoe UI"/>
      <w:sz w:val="18"/>
      <w:szCs w:val="18"/>
    </w:rPr>
  </w:style>
  <w:style w:type="character" w:customStyle="1" w:styleId="11">
    <w:name w:val="Текст выноски Знак1"/>
    <w:basedOn w:val="a1"/>
    <w:uiPriority w:val="99"/>
    <w:semiHidden/>
    <w:rsid w:val="00414DAB"/>
    <w:rPr>
      <w:rFonts w:ascii="Segoe UI" w:hAnsi="Segoe UI" w:cs="Segoe UI"/>
      <w:sz w:val="18"/>
      <w:szCs w:val="18"/>
    </w:rPr>
  </w:style>
  <w:style w:type="table" w:styleId="a6">
    <w:name w:val="Table Grid"/>
    <w:basedOn w:val="a2"/>
    <w:uiPriority w:val="59"/>
    <w:rsid w:val="00414DA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2"/>
    <w:next w:val="a6"/>
    <w:uiPriority w:val="59"/>
    <w:rsid w:val="00414DA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Текст примечания Знак"/>
    <w:basedOn w:val="a1"/>
    <w:link w:val="a8"/>
    <w:uiPriority w:val="99"/>
    <w:rsid w:val="00414DAB"/>
    <w:rPr>
      <w:sz w:val="20"/>
      <w:szCs w:val="20"/>
    </w:rPr>
  </w:style>
  <w:style w:type="paragraph" w:styleId="a8">
    <w:name w:val="annotation text"/>
    <w:basedOn w:val="a0"/>
    <w:link w:val="a7"/>
    <w:uiPriority w:val="99"/>
    <w:unhideWhenUsed/>
    <w:rsid w:val="00414DAB"/>
    <w:pPr>
      <w:spacing w:line="240" w:lineRule="auto"/>
    </w:pPr>
    <w:rPr>
      <w:sz w:val="20"/>
      <w:szCs w:val="20"/>
    </w:rPr>
  </w:style>
  <w:style w:type="character" w:customStyle="1" w:styleId="12">
    <w:name w:val="Текст примечания Знак1"/>
    <w:basedOn w:val="a1"/>
    <w:uiPriority w:val="99"/>
    <w:semiHidden/>
    <w:rsid w:val="00414DAB"/>
    <w:rPr>
      <w:sz w:val="20"/>
      <w:szCs w:val="20"/>
    </w:rPr>
  </w:style>
  <w:style w:type="character" w:customStyle="1" w:styleId="a9">
    <w:name w:val="Тема примечания Знак"/>
    <w:basedOn w:val="a7"/>
    <w:link w:val="aa"/>
    <w:uiPriority w:val="99"/>
    <w:semiHidden/>
    <w:rsid w:val="00414DAB"/>
    <w:rPr>
      <w:b/>
      <w:bCs/>
      <w:sz w:val="20"/>
      <w:szCs w:val="20"/>
    </w:rPr>
  </w:style>
  <w:style w:type="paragraph" w:styleId="aa">
    <w:name w:val="annotation subject"/>
    <w:basedOn w:val="a8"/>
    <w:next w:val="a8"/>
    <w:link w:val="a9"/>
    <w:uiPriority w:val="99"/>
    <w:semiHidden/>
    <w:unhideWhenUsed/>
    <w:rsid w:val="00414DAB"/>
    <w:rPr>
      <w:b/>
      <w:bCs/>
    </w:rPr>
  </w:style>
  <w:style w:type="character" w:customStyle="1" w:styleId="13">
    <w:name w:val="Тема примечания Знак1"/>
    <w:basedOn w:val="12"/>
    <w:uiPriority w:val="99"/>
    <w:semiHidden/>
    <w:rsid w:val="00414DAB"/>
    <w:rPr>
      <w:b/>
      <w:bCs/>
      <w:sz w:val="20"/>
      <w:szCs w:val="20"/>
    </w:rPr>
  </w:style>
  <w:style w:type="paragraph" w:styleId="a">
    <w:name w:val="List Bullet"/>
    <w:basedOn w:val="a0"/>
    <w:uiPriority w:val="99"/>
    <w:unhideWhenUsed/>
    <w:rsid w:val="00414DAB"/>
    <w:pPr>
      <w:numPr>
        <w:numId w:val="1"/>
      </w:numPr>
      <w:contextualSpacing/>
    </w:pPr>
  </w:style>
  <w:style w:type="paragraph" w:styleId="ab">
    <w:name w:val="header"/>
    <w:basedOn w:val="a0"/>
    <w:link w:val="ac"/>
    <w:uiPriority w:val="99"/>
    <w:unhideWhenUsed/>
    <w:rsid w:val="00414DAB"/>
    <w:pPr>
      <w:tabs>
        <w:tab w:val="center" w:pos="4677"/>
        <w:tab w:val="right" w:pos="9355"/>
      </w:tabs>
      <w:spacing w:after="0" w:line="240" w:lineRule="auto"/>
    </w:pPr>
  </w:style>
  <w:style w:type="character" w:customStyle="1" w:styleId="ac">
    <w:name w:val="Верхний колонтитул Знак"/>
    <w:basedOn w:val="a1"/>
    <w:link w:val="ab"/>
    <w:uiPriority w:val="99"/>
    <w:rsid w:val="00414DAB"/>
  </w:style>
  <w:style w:type="paragraph" w:styleId="ad">
    <w:name w:val="footer"/>
    <w:basedOn w:val="a0"/>
    <w:link w:val="ae"/>
    <w:uiPriority w:val="99"/>
    <w:unhideWhenUsed/>
    <w:rsid w:val="00414DAB"/>
    <w:pPr>
      <w:tabs>
        <w:tab w:val="center" w:pos="4677"/>
        <w:tab w:val="right" w:pos="9355"/>
      </w:tabs>
      <w:spacing w:after="0" w:line="240" w:lineRule="auto"/>
    </w:pPr>
  </w:style>
  <w:style w:type="character" w:customStyle="1" w:styleId="ae">
    <w:name w:val="Нижний колонтитул Знак"/>
    <w:basedOn w:val="a1"/>
    <w:link w:val="ad"/>
    <w:uiPriority w:val="99"/>
    <w:rsid w:val="00414DAB"/>
  </w:style>
  <w:style w:type="character" w:styleId="af">
    <w:name w:val="annotation reference"/>
    <w:basedOn w:val="a1"/>
    <w:uiPriority w:val="99"/>
    <w:semiHidden/>
    <w:unhideWhenUsed/>
    <w:rsid w:val="00414DAB"/>
    <w:rPr>
      <w:sz w:val="16"/>
      <w:szCs w:val="16"/>
    </w:rPr>
  </w:style>
  <w:style w:type="paragraph" w:customStyle="1" w:styleId="ConsPlusNormal">
    <w:name w:val="ConsPlusNormal"/>
    <w:rsid w:val="002F2CBB"/>
    <w:pPr>
      <w:widowControl w:val="0"/>
      <w:autoSpaceDE w:val="0"/>
      <w:autoSpaceDN w:val="0"/>
      <w:spacing w:after="0" w:line="240" w:lineRule="auto"/>
    </w:pPr>
    <w:rPr>
      <w:rFonts w:ascii="Calibri" w:eastAsia="Times New Roman" w:hAnsi="Calibri" w:cs="Calibri"/>
      <w:szCs w:val="20"/>
      <w:lang w:eastAsia="ru-RU"/>
    </w:rPr>
  </w:style>
  <w:style w:type="paragraph" w:styleId="af0">
    <w:name w:val="List Paragraph"/>
    <w:basedOn w:val="a0"/>
    <w:uiPriority w:val="34"/>
    <w:qFormat/>
    <w:rsid w:val="00315ABC"/>
    <w:pPr>
      <w:ind w:left="720"/>
      <w:contextualSpacing/>
    </w:pPr>
  </w:style>
  <w:style w:type="paragraph" w:styleId="af1">
    <w:name w:val="Normal (Web)"/>
    <w:basedOn w:val="a0"/>
    <w:unhideWhenUsed/>
    <w:rsid w:val="001961E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2">
    <w:name w:val="Основной текст (3)_"/>
    <w:basedOn w:val="a1"/>
    <w:link w:val="33"/>
    <w:rsid w:val="001B148F"/>
    <w:rPr>
      <w:rFonts w:ascii="Times New Roman" w:eastAsia="Times New Roman" w:hAnsi="Times New Roman" w:cs="Times New Roman"/>
      <w:sz w:val="36"/>
      <w:szCs w:val="36"/>
      <w:shd w:val="clear" w:color="auto" w:fill="FFFFFF"/>
    </w:rPr>
  </w:style>
  <w:style w:type="paragraph" w:customStyle="1" w:styleId="33">
    <w:name w:val="Основной текст (3)"/>
    <w:basedOn w:val="a0"/>
    <w:link w:val="32"/>
    <w:rsid w:val="001B148F"/>
    <w:pPr>
      <w:widowControl w:val="0"/>
      <w:shd w:val="clear" w:color="auto" w:fill="FFFFFF"/>
      <w:spacing w:before="3720" w:after="0" w:line="475" w:lineRule="exact"/>
      <w:jc w:val="center"/>
    </w:pPr>
    <w:rPr>
      <w:rFonts w:ascii="Times New Roman" w:eastAsia="Times New Roman" w:hAnsi="Times New Roman" w:cs="Times New Roman"/>
      <w:sz w:val="36"/>
      <w:szCs w:val="36"/>
    </w:rPr>
  </w:style>
  <w:style w:type="character" w:styleId="af2">
    <w:name w:val="Strong"/>
    <w:basedOn w:val="a1"/>
    <w:uiPriority w:val="22"/>
    <w:qFormat/>
    <w:rsid w:val="001B148F"/>
    <w:rPr>
      <w:b/>
      <w:bCs/>
    </w:rPr>
  </w:style>
  <w:style w:type="paragraph" w:customStyle="1" w:styleId="ConsPlusTitle">
    <w:name w:val="ConsPlusTitle"/>
    <w:rsid w:val="00561735"/>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f3">
    <w:name w:val="Revision"/>
    <w:hidden/>
    <w:uiPriority w:val="99"/>
    <w:semiHidden/>
    <w:rsid w:val="001D5BC3"/>
    <w:pPr>
      <w:spacing w:after="0" w:line="240" w:lineRule="auto"/>
    </w:pPr>
  </w:style>
  <w:style w:type="paragraph" w:styleId="af4">
    <w:name w:val="Body Text"/>
    <w:basedOn w:val="a0"/>
    <w:link w:val="af5"/>
    <w:uiPriority w:val="99"/>
    <w:unhideWhenUsed/>
    <w:rsid w:val="00DA2F1B"/>
    <w:pPr>
      <w:spacing w:after="120" w:line="240" w:lineRule="auto"/>
    </w:pPr>
    <w:rPr>
      <w:rFonts w:ascii="Times New Roman" w:eastAsia="Times New Roman" w:hAnsi="Times New Roman" w:cs="Times New Roman"/>
      <w:sz w:val="24"/>
      <w:szCs w:val="24"/>
      <w:lang w:eastAsia="ru-RU"/>
    </w:rPr>
  </w:style>
  <w:style w:type="character" w:customStyle="1" w:styleId="af5">
    <w:name w:val="Основной текст Знак"/>
    <w:basedOn w:val="a1"/>
    <w:link w:val="af4"/>
    <w:uiPriority w:val="99"/>
    <w:rsid w:val="00DA2F1B"/>
    <w:rPr>
      <w:rFonts w:ascii="Times New Roman" w:eastAsia="Times New Roman" w:hAnsi="Times New Roman" w:cs="Times New Roman"/>
      <w:sz w:val="24"/>
      <w:szCs w:val="24"/>
      <w:lang w:eastAsia="ru-RU"/>
    </w:rPr>
  </w:style>
  <w:style w:type="table" w:customStyle="1" w:styleId="14">
    <w:name w:val="Сетка таблицы1"/>
    <w:basedOn w:val="a2"/>
    <w:next w:val="a6"/>
    <w:uiPriority w:val="59"/>
    <w:rsid w:val="0078343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1"/>
    <w:link w:val="1"/>
    <w:rsid w:val="009B4398"/>
    <w:rPr>
      <w:rFonts w:ascii="Times New Roman" w:eastAsia="Times New Roman" w:hAnsi="Times New Roman" w:cs="Times New Roman"/>
      <w:sz w:val="24"/>
      <w:szCs w:val="20"/>
      <w:lang w:eastAsia="ru-RU"/>
    </w:rPr>
  </w:style>
  <w:style w:type="paragraph" w:customStyle="1" w:styleId="310">
    <w:name w:val="Заголовок 31"/>
    <w:basedOn w:val="a0"/>
    <w:next w:val="a0"/>
    <w:uiPriority w:val="9"/>
    <w:semiHidden/>
    <w:unhideWhenUsed/>
    <w:qFormat/>
    <w:rsid w:val="009B4398"/>
    <w:pPr>
      <w:keepNext/>
      <w:keepLines/>
      <w:spacing w:before="200" w:after="0" w:line="276" w:lineRule="auto"/>
      <w:outlineLvl w:val="2"/>
    </w:pPr>
    <w:rPr>
      <w:rFonts w:ascii="Cambria" w:eastAsia="Times New Roman" w:hAnsi="Cambria" w:cs="Times New Roman"/>
      <w:b/>
      <w:bCs/>
      <w:color w:val="4F81BD"/>
      <w:lang w:eastAsia="ru-RU"/>
    </w:rPr>
  </w:style>
  <w:style w:type="numbering" w:customStyle="1" w:styleId="15">
    <w:name w:val="Нет списка1"/>
    <w:next w:val="a3"/>
    <w:uiPriority w:val="99"/>
    <w:semiHidden/>
    <w:unhideWhenUsed/>
    <w:rsid w:val="009B4398"/>
  </w:style>
  <w:style w:type="character" w:customStyle="1" w:styleId="30">
    <w:name w:val="Заголовок 3 Знак"/>
    <w:basedOn w:val="a1"/>
    <w:link w:val="3"/>
    <w:uiPriority w:val="9"/>
    <w:semiHidden/>
    <w:rsid w:val="009B4398"/>
    <w:rPr>
      <w:rFonts w:ascii="Cambria" w:eastAsia="Times New Roman" w:hAnsi="Cambria" w:cs="Times New Roman"/>
      <w:b/>
      <w:bCs/>
      <w:color w:val="4F81BD"/>
      <w:lang w:eastAsia="ru-RU"/>
    </w:rPr>
  </w:style>
  <w:style w:type="paragraph" w:customStyle="1" w:styleId="ConsNormal">
    <w:name w:val="ConsNormal"/>
    <w:rsid w:val="009B4398"/>
    <w:pPr>
      <w:widowControl w:val="0"/>
      <w:autoSpaceDE w:val="0"/>
      <w:autoSpaceDN w:val="0"/>
      <w:adjustRightInd w:val="0"/>
      <w:spacing w:after="0" w:line="240" w:lineRule="auto"/>
      <w:ind w:firstLine="720"/>
    </w:pPr>
    <w:rPr>
      <w:rFonts w:ascii="Arial" w:eastAsia="SimSun" w:hAnsi="Arial" w:cs="Arial"/>
      <w:sz w:val="20"/>
      <w:szCs w:val="20"/>
      <w:lang w:eastAsia="zh-CN"/>
    </w:rPr>
  </w:style>
  <w:style w:type="paragraph" w:customStyle="1" w:styleId="ConsNonformat">
    <w:name w:val="ConsNonformat"/>
    <w:rsid w:val="009B4398"/>
    <w:pPr>
      <w:widowControl w:val="0"/>
      <w:autoSpaceDE w:val="0"/>
      <w:autoSpaceDN w:val="0"/>
      <w:adjustRightInd w:val="0"/>
      <w:spacing w:after="0" w:line="240" w:lineRule="auto"/>
    </w:pPr>
    <w:rPr>
      <w:rFonts w:ascii="Courier New" w:eastAsia="SimSun" w:hAnsi="Courier New" w:cs="Courier New"/>
      <w:sz w:val="20"/>
      <w:szCs w:val="20"/>
      <w:lang w:eastAsia="zh-CN"/>
    </w:rPr>
  </w:style>
  <w:style w:type="paragraph" w:styleId="af6">
    <w:name w:val="No Spacing"/>
    <w:uiPriority w:val="1"/>
    <w:qFormat/>
    <w:rsid w:val="009B4398"/>
    <w:pPr>
      <w:spacing w:after="0" w:line="240" w:lineRule="auto"/>
    </w:pPr>
    <w:rPr>
      <w:rFonts w:ascii="Times New Roman" w:eastAsia="Times New Roman" w:hAnsi="Times New Roman" w:cs="Times New Roman"/>
      <w:sz w:val="24"/>
      <w:szCs w:val="24"/>
      <w:lang w:eastAsia="ru-RU"/>
    </w:rPr>
  </w:style>
  <w:style w:type="paragraph" w:customStyle="1" w:styleId="ConsPlusTitlePage">
    <w:name w:val="ConsPlusTitlePage"/>
    <w:rsid w:val="009B4398"/>
    <w:pPr>
      <w:widowControl w:val="0"/>
      <w:autoSpaceDE w:val="0"/>
      <w:autoSpaceDN w:val="0"/>
      <w:spacing w:after="0" w:line="240" w:lineRule="auto"/>
    </w:pPr>
    <w:rPr>
      <w:rFonts w:ascii="Tahoma" w:eastAsia="Times New Roman" w:hAnsi="Tahoma" w:cs="Tahoma"/>
      <w:sz w:val="20"/>
      <w:lang w:eastAsia="ru-RU"/>
    </w:rPr>
  </w:style>
  <w:style w:type="table" w:customStyle="1" w:styleId="2">
    <w:name w:val="Сетка таблицы2"/>
    <w:basedOn w:val="a2"/>
    <w:next w:val="a6"/>
    <w:uiPriority w:val="59"/>
    <w:rsid w:val="009B4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Body Text Indent"/>
    <w:basedOn w:val="a0"/>
    <w:link w:val="af8"/>
    <w:rsid w:val="009B4398"/>
    <w:pPr>
      <w:spacing w:before="100" w:beforeAutospacing="1" w:after="100" w:afterAutospacing="1" w:line="240" w:lineRule="auto"/>
    </w:pPr>
    <w:rPr>
      <w:rFonts w:ascii="Times New Roman" w:eastAsia="Calibri" w:hAnsi="Times New Roman" w:cs="Times New Roman"/>
      <w:sz w:val="24"/>
      <w:szCs w:val="24"/>
      <w:lang w:eastAsia="ru-RU"/>
    </w:rPr>
  </w:style>
  <w:style w:type="character" w:customStyle="1" w:styleId="af8">
    <w:name w:val="Основной текст с отступом Знак"/>
    <w:basedOn w:val="a1"/>
    <w:link w:val="af7"/>
    <w:rsid w:val="009B4398"/>
    <w:rPr>
      <w:rFonts w:ascii="Times New Roman" w:eastAsia="Calibri" w:hAnsi="Times New Roman" w:cs="Times New Roman"/>
      <w:sz w:val="24"/>
      <w:szCs w:val="24"/>
      <w:lang w:eastAsia="ru-RU"/>
    </w:rPr>
  </w:style>
  <w:style w:type="paragraph" w:customStyle="1" w:styleId="ConsPlusNonformat">
    <w:name w:val="ConsPlusNonformat"/>
    <w:rsid w:val="009B4398"/>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4">
    <w:name w:val="Основной текст (4)_"/>
    <w:basedOn w:val="a1"/>
    <w:link w:val="41"/>
    <w:uiPriority w:val="99"/>
    <w:rsid w:val="009B4398"/>
    <w:rPr>
      <w:rFonts w:ascii="MS Reference Sans Serif" w:hAnsi="MS Reference Sans Serif" w:cs="MS Reference Sans Serif"/>
      <w:sz w:val="18"/>
      <w:szCs w:val="18"/>
      <w:shd w:val="clear" w:color="auto" w:fill="FFFFFF"/>
    </w:rPr>
  </w:style>
  <w:style w:type="paragraph" w:customStyle="1" w:styleId="41">
    <w:name w:val="Основной текст (4)1"/>
    <w:basedOn w:val="a0"/>
    <w:link w:val="4"/>
    <w:uiPriority w:val="99"/>
    <w:rsid w:val="009B4398"/>
    <w:pPr>
      <w:widowControl w:val="0"/>
      <w:shd w:val="clear" w:color="auto" w:fill="FFFFFF"/>
      <w:spacing w:before="180" w:after="180" w:line="269" w:lineRule="exact"/>
      <w:jc w:val="both"/>
    </w:pPr>
    <w:rPr>
      <w:rFonts w:ascii="MS Reference Sans Serif" w:hAnsi="MS Reference Sans Serif" w:cs="MS Reference Sans Serif"/>
      <w:sz w:val="18"/>
      <w:szCs w:val="18"/>
    </w:rPr>
  </w:style>
  <w:style w:type="character" w:customStyle="1" w:styleId="40">
    <w:name w:val="Основной текст (4)"/>
    <w:basedOn w:val="4"/>
    <w:uiPriority w:val="99"/>
    <w:rsid w:val="009B4398"/>
    <w:rPr>
      <w:rFonts w:ascii="MS Reference Sans Serif" w:hAnsi="MS Reference Sans Serif" w:cs="MS Reference Sans Serif"/>
      <w:sz w:val="18"/>
      <w:szCs w:val="18"/>
      <w:shd w:val="clear" w:color="auto" w:fill="FFFFFF"/>
    </w:rPr>
  </w:style>
  <w:style w:type="character" w:customStyle="1" w:styleId="20">
    <w:name w:val="Основной текст (2)_"/>
    <w:basedOn w:val="a1"/>
    <w:link w:val="21"/>
    <w:uiPriority w:val="99"/>
    <w:rsid w:val="009B4398"/>
    <w:rPr>
      <w:rFonts w:ascii="Courier New" w:hAnsi="Courier New" w:cs="Courier New"/>
      <w:sz w:val="20"/>
      <w:szCs w:val="20"/>
      <w:shd w:val="clear" w:color="auto" w:fill="FFFFFF"/>
    </w:rPr>
  </w:style>
  <w:style w:type="paragraph" w:customStyle="1" w:styleId="21">
    <w:name w:val="Основной текст (2)1"/>
    <w:basedOn w:val="a0"/>
    <w:link w:val="20"/>
    <w:uiPriority w:val="99"/>
    <w:rsid w:val="009B4398"/>
    <w:pPr>
      <w:widowControl w:val="0"/>
      <w:shd w:val="clear" w:color="auto" w:fill="FFFFFF"/>
      <w:spacing w:before="360" w:after="0" w:line="226" w:lineRule="exact"/>
      <w:jc w:val="center"/>
    </w:pPr>
    <w:rPr>
      <w:rFonts w:ascii="Courier New" w:hAnsi="Courier New" w:cs="Courier New"/>
      <w:sz w:val="20"/>
      <w:szCs w:val="20"/>
    </w:rPr>
  </w:style>
  <w:style w:type="paragraph" w:customStyle="1" w:styleId="unformattext">
    <w:name w:val="unformattext"/>
    <w:basedOn w:val="a0"/>
    <w:rsid w:val="009B439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0"/>
    <w:rsid w:val="009B439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9">
    <w:name w:val="Основной текст (9)_"/>
    <w:basedOn w:val="a1"/>
    <w:link w:val="90"/>
    <w:rsid w:val="009B4398"/>
    <w:rPr>
      <w:rFonts w:ascii="Times New Roman" w:eastAsia="Times New Roman" w:hAnsi="Times New Roman" w:cs="Times New Roman"/>
      <w:shd w:val="clear" w:color="auto" w:fill="FFFFFF"/>
    </w:rPr>
  </w:style>
  <w:style w:type="paragraph" w:customStyle="1" w:styleId="90">
    <w:name w:val="Основной текст (9)"/>
    <w:basedOn w:val="a0"/>
    <w:link w:val="9"/>
    <w:rsid w:val="009B4398"/>
    <w:pPr>
      <w:widowControl w:val="0"/>
      <w:shd w:val="clear" w:color="auto" w:fill="FFFFFF"/>
      <w:spacing w:after="0" w:line="269" w:lineRule="exact"/>
      <w:jc w:val="both"/>
    </w:pPr>
    <w:rPr>
      <w:rFonts w:ascii="Times New Roman" w:eastAsia="Times New Roman" w:hAnsi="Times New Roman" w:cs="Times New Roman"/>
    </w:rPr>
  </w:style>
  <w:style w:type="character" w:customStyle="1" w:styleId="35pt">
    <w:name w:val="Заголовок №3 + Интервал 5 pt"/>
    <w:basedOn w:val="a1"/>
    <w:rsid w:val="009B4398"/>
    <w:rPr>
      <w:rFonts w:ascii="Times New Roman" w:eastAsia="Times New Roman" w:hAnsi="Times New Roman" w:cs="Times New Roman"/>
      <w:b/>
      <w:bCs/>
      <w:i w:val="0"/>
      <w:iCs w:val="0"/>
      <w:smallCaps w:val="0"/>
      <w:strike w:val="0"/>
      <w:color w:val="000000"/>
      <w:spacing w:val="100"/>
      <w:w w:val="100"/>
      <w:position w:val="0"/>
      <w:sz w:val="36"/>
      <w:szCs w:val="36"/>
      <w:u w:val="none"/>
      <w:lang w:val="ru-RU" w:eastAsia="ru-RU" w:bidi="ru-RU"/>
    </w:rPr>
  </w:style>
  <w:style w:type="character" w:customStyle="1" w:styleId="7">
    <w:name w:val="Основной текст (7)_"/>
    <w:basedOn w:val="a1"/>
    <w:link w:val="70"/>
    <w:rsid w:val="009B4398"/>
    <w:rPr>
      <w:rFonts w:ascii="Times New Roman" w:eastAsia="Times New Roman" w:hAnsi="Times New Roman" w:cs="Times New Roman"/>
      <w:b/>
      <w:bCs/>
      <w:shd w:val="clear" w:color="auto" w:fill="FFFFFF"/>
    </w:rPr>
  </w:style>
  <w:style w:type="paragraph" w:customStyle="1" w:styleId="70">
    <w:name w:val="Основной текст (7)"/>
    <w:basedOn w:val="a0"/>
    <w:link w:val="7"/>
    <w:rsid w:val="009B4398"/>
    <w:pPr>
      <w:widowControl w:val="0"/>
      <w:shd w:val="clear" w:color="auto" w:fill="FFFFFF"/>
      <w:spacing w:after="360" w:line="0" w:lineRule="atLeast"/>
    </w:pPr>
    <w:rPr>
      <w:rFonts w:ascii="Times New Roman" w:eastAsia="Times New Roman" w:hAnsi="Times New Roman" w:cs="Times New Roman"/>
      <w:b/>
      <w:bCs/>
    </w:rPr>
  </w:style>
  <w:style w:type="character" w:customStyle="1" w:styleId="1212pt">
    <w:name w:val="Основной текст (12) + 12 pt;Полужирный"/>
    <w:basedOn w:val="a1"/>
    <w:rsid w:val="009B4398"/>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120">
    <w:name w:val="Основной текст (12)_"/>
    <w:basedOn w:val="a1"/>
    <w:link w:val="121"/>
    <w:rsid w:val="009B4398"/>
    <w:rPr>
      <w:rFonts w:ascii="Times New Roman" w:eastAsia="Times New Roman" w:hAnsi="Times New Roman" w:cs="Times New Roman"/>
      <w:sz w:val="26"/>
      <w:szCs w:val="26"/>
      <w:shd w:val="clear" w:color="auto" w:fill="FFFFFF"/>
    </w:rPr>
  </w:style>
  <w:style w:type="paragraph" w:customStyle="1" w:styleId="121">
    <w:name w:val="Основной текст (12)"/>
    <w:basedOn w:val="a0"/>
    <w:link w:val="120"/>
    <w:rsid w:val="009B4398"/>
    <w:pPr>
      <w:widowControl w:val="0"/>
      <w:shd w:val="clear" w:color="auto" w:fill="FFFFFF"/>
      <w:spacing w:after="360" w:line="0" w:lineRule="atLeast"/>
    </w:pPr>
    <w:rPr>
      <w:rFonts w:ascii="Times New Roman" w:eastAsia="Times New Roman" w:hAnsi="Times New Roman" w:cs="Times New Roman"/>
      <w:sz w:val="26"/>
      <w:szCs w:val="26"/>
    </w:rPr>
  </w:style>
  <w:style w:type="paragraph" w:customStyle="1" w:styleId="16">
    <w:name w:val="Текст сноски1"/>
    <w:basedOn w:val="a0"/>
    <w:next w:val="af9"/>
    <w:link w:val="afa"/>
    <w:uiPriority w:val="99"/>
    <w:unhideWhenUsed/>
    <w:rsid w:val="009B4398"/>
    <w:pPr>
      <w:spacing w:after="0" w:line="240" w:lineRule="auto"/>
    </w:pPr>
    <w:rPr>
      <w:sz w:val="20"/>
      <w:szCs w:val="20"/>
    </w:rPr>
  </w:style>
  <w:style w:type="character" w:customStyle="1" w:styleId="afa">
    <w:name w:val="Текст сноски Знак"/>
    <w:basedOn w:val="a1"/>
    <w:link w:val="16"/>
    <w:uiPriority w:val="99"/>
    <w:rsid w:val="009B4398"/>
    <w:rPr>
      <w:sz w:val="20"/>
      <w:szCs w:val="20"/>
    </w:rPr>
  </w:style>
  <w:style w:type="character" w:styleId="afb">
    <w:name w:val="footnote reference"/>
    <w:basedOn w:val="a1"/>
    <w:uiPriority w:val="99"/>
    <w:semiHidden/>
    <w:unhideWhenUsed/>
    <w:rsid w:val="009B4398"/>
    <w:rPr>
      <w:vertAlign w:val="superscript"/>
    </w:rPr>
  </w:style>
  <w:style w:type="character" w:customStyle="1" w:styleId="CharStyle3">
    <w:name w:val="Char Style 3"/>
    <w:link w:val="Style2"/>
    <w:uiPriority w:val="99"/>
    <w:rsid w:val="009B4398"/>
    <w:rPr>
      <w:sz w:val="26"/>
      <w:szCs w:val="26"/>
      <w:shd w:val="clear" w:color="auto" w:fill="FFFFFF"/>
    </w:rPr>
  </w:style>
  <w:style w:type="character" w:customStyle="1" w:styleId="CharStyle5">
    <w:name w:val="Char Style 5"/>
    <w:link w:val="Style4"/>
    <w:uiPriority w:val="99"/>
    <w:rsid w:val="009B4398"/>
    <w:rPr>
      <w:sz w:val="17"/>
      <w:szCs w:val="17"/>
      <w:shd w:val="clear" w:color="auto" w:fill="FFFFFF"/>
    </w:rPr>
  </w:style>
  <w:style w:type="character" w:customStyle="1" w:styleId="CharStyle12">
    <w:name w:val="Char Style 12"/>
    <w:link w:val="Style11"/>
    <w:uiPriority w:val="99"/>
    <w:rsid w:val="009B4398"/>
    <w:rPr>
      <w:sz w:val="26"/>
      <w:szCs w:val="26"/>
      <w:shd w:val="clear" w:color="auto" w:fill="FFFFFF"/>
    </w:rPr>
  </w:style>
  <w:style w:type="character" w:customStyle="1" w:styleId="CharStyle13">
    <w:name w:val="Char Style 13"/>
    <w:uiPriority w:val="99"/>
    <w:rsid w:val="009B4398"/>
    <w:rPr>
      <w:spacing w:val="80"/>
      <w:sz w:val="30"/>
      <w:szCs w:val="30"/>
      <w:u w:val="none"/>
    </w:rPr>
  </w:style>
  <w:style w:type="paragraph" w:customStyle="1" w:styleId="Style2">
    <w:name w:val="Style 2"/>
    <w:basedOn w:val="a0"/>
    <w:link w:val="CharStyle3"/>
    <w:uiPriority w:val="99"/>
    <w:rsid w:val="009B4398"/>
    <w:pPr>
      <w:widowControl w:val="0"/>
      <w:shd w:val="clear" w:color="auto" w:fill="FFFFFF"/>
      <w:spacing w:after="0" w:line="367" w:lineRule="exact"/>
      <w:ind w:firstLine="740"/>
      <w:jc w:val="both"/>
    </w:pPr>
    <w:rPr>
      <w:sz w:val="26"/>
      <w:szCs w:val="26"/>
    </w:rPr>
  </w:style>
  <w:style w:type="paragraph" w:customStyle="1" w:styleId="Style4">
    <w:name w:val="Style 4"/>
    <w:basedOn w:val="a0"/>
    <w:link w:val="CharStyle5"/>
    <w:uiPriority w:val="99"/>
    <w:rsid w:val="009B4398"/>
    <w:pPr>
      <w:widowControl w:val="0"/>
      <w:shd w:val="clear" w:color="auto" w:fill="FFFFFF"/>
      <w:spacing w:after="0" w:line="230" w:lineRule="exact"/>
    </w:pPr>
    <w:rPr>
      <w:sz w:val="17"/>
      <w:szCs w:val="17"/>
    </w:rPr>
  </w:style>
  <w:style w:type="paragraph" w:customStyle="1" w:styleId="Style11">
    <w:name w:val="Style 11"/>
    <w:basedOn w:val="a0"/>
    <w:link w:val="CharStyle12"/>
    <w:uiPriority w:val="99"/>
    <w:rsid w:val="009B4398"/>
    <w:pPr>
      <w:widowControl w:val="0"/>
      <w:shd w:val="clear" w:color="auto" w:fill="FFFFFF"/>
      <w:spacing w:before="960" w:after="0" w:line="331" w:lineRule="exact"/>
      <w:ind w:firstLine="700"/>
    </w:pPr>
    <w:rPr>
      <w:sz w:val="26"/>
      <w:szCs w:val="26"/>
    </w:rPr>
  </w:style>
  <w:style w:type="character" w:customStyle="1" w:styleId="17">
    <w:name w:val="Гиперссылка1"/>
    <w:basedOn w:val="a1"/>
    <w:uiPriority w:val="99"/>
    <w:unhideWhenUsed/>
    <w:rsid w:val="009B4398"/>
    <w:rPr>
      <w:color w:val="0000FF"/>
      <w:u w:val="single"/>
    </w:rPr>
  </w:style>
  <w:style w:type="character" w:customStyle="1" w:styleId="18">
    <w:name w:val="Просмотренная гиперссылка1"/>
    <w:basedOn w:val="a1"/>
    <w:uiPriority w:val="99"/>
    <w:semiHidden/>
    <w:unhideWhenUsed/>
    <w:rsid w:val="009B4398"/>
    <w:rPr>
      <w:color w:val="800080"/>
      <w:u w:val="single"/>
    </w:rPr>
  </w:style>
  <w:style w:type="character" w:customStyle="1" w:styleId="19">
    <w:name w:val="Слабое выделение1"/>
    <w:basedOn w:val="a1"/>
    <w:uiPriority w:val="19"/>
    <w:qFormat/>
    <w:rsid w:val="009B4398"/>
    <w:rPr>
      <w:i/>
      <w:iCs/>
      <w:color w:val="404040"/>
    </w:rPr>
  </w:style>
  <w:style w:type="character" w:customStyle="1" w:styleId="311">
    <w:name w:val="Заголовок 3 Знак1"/>
    <w:basedOn w:val="a1"/>
    <w:uiPriority w:val="9"/>
    <w:semiHidden/>
    <w:rsid w:val="009B4398"/>
    <w:rPr>
      <w:rFonts w:asciiTheme="majorHAnsi" w:eastAsiaTheme="majorEastAsia" w:hAnsiTheme="majorHAnsi" w:cstheme="majorBidi"/>
      <w:color w:val="1F4D78" w:themeColor="accent1" w:themeShade="7F"/>
      <w:sz w:val="24"/>
      <w:szCs w:val="24"/>
    </w:rPr>
  </w:style>
  <w:style w:type="paragraph" w:styleId="af9">
    <w:name w:val="footnote text"/>
    <w:basedOn w:val="a0"/>
    <w:link w:val="1a"/>
    <w:uiPriority w:val="99"/>
    <w:semiHidden/>
    <w:unhideWhenUsed/>
    <w:rsid w:val="009B4398"/>
    <w:pPr>
      <w:spacing w:after="0" w:line="240" w:lineRule="auto"/>
    </w:pPr>
    <w:rPr>
      <w:sz w:val="20"/>
      <w:szCs w:val="20"/>
    </w:rPr>
  </w:style>
  <w:style w:type="character" w:customStyle="1" w:styleId="1a">
    <w:name w:val="Текст сноски Знак1"/>
    <w:basedOn w:val="a1"/>
    <w:link w:val="af9"/>
    <w:uiPriority w:val="99"/>
    <w:semiHidden/>
    <w:rsid w:val="009B4398"/>
    <w:rPr>
      <w:sz w:val="20"/>
      <w:szCs w:val="20"/>
    </w:rPr>
  </w:style>
  <w:style w:type="character" w:styleId="afc">
    <w:name w:val="Hyperlink"/>
    <w:basedOn w:val="a1"/>
    <w:uiPriority w:val="99"/>
    <w:unhideWhenUsed/>
    <w:rsid w:val="009B4398"/>
    <w:rPr>
      <w:color w:val="0563C1" w:themeColor="hyperlink"/>
      <w:u w:val="single"/>
    </w:rPr>
  </w:style>
  <w:style w:type="character" w:styleId="afd">
    <w:name w:val="FollowedHyperlink"/>
    <w:basedOn w:val="a1"/>
    <w:uiPriority w:val="99"/>
    <w:semiHidden/>
    <w:unhideWhenUsed/>
    <w:rsid w:val="009B4398"/>
    <w:rPr>
      <w:color w:val="954F72" w:themeColor="followedHyperlink"/>
      <w:u w:val="single"/>
    </w:rPr>
  </w:style>
  <w:style w:type="character" w:styleId="afe">
    <w:name w:val="Subtle Emphasis"/>
    <w:basedOn w:val="a1"/>
    <w:uiPriority w:val="19"/>
    <w:qFormat/>
    <w:rsid w:val="009B4398"/>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305566">
      <w:bodyDiv w:val="1"/>
      <w:marLeft w:val="0"/>
      <w:marRight w:val="0"/>
      <w:marTop w:val="0"/>
      <w:marBottom w:val="0"/>
      <w:divBdr>
        <w:top w:val="none" w:sz="0" w:space="0" w:color="auto"/>
        <w:left w:val="none" w:sz="0" w:space="0" w:color="auto"/>
        <w:bottom w:val="none" w:sz="0" w:space="0" w:color="auto"/>
        <w:right w:val="none" w:sz="0" w:space="0" w:color="auto"/>
      </w:divBdr>
    </w:div>
    <w:div w:id="79839167">
      <w:bodyDiv w:val="1"/>
      <w:marLeft w:val="0"/>
      <w:marRight w:val="0"/>
      <w:marTop w:val="0"/>
      <w:marBottom w:val="0"/>
      <w:divBdr>
        <w:top w:val="none" w:sz="0" w:space="0" w:color="auto"/>
        <w:left w:val="none" w:sz="0" w:space="0" w:color="auto"/>
        <w:bottom w:val="none" w:sz="0" w:space="0" w:color="auto"/>
        <w:right w:val="none" w:sz="0" w:space="0" w:color="auto"/>
      </w:divBdr>
    </w:div>
    <w:div w:id="98917629">
      <w:bodyDiv w:val="1"/>
      <w:marLeft w:val="0"/>
      <w:marRight w:val="0"/>
      <w:marTop w:val="0"/>
      <w:marBottom w:val="0"/>
      <w:divBdr>
        <w:top w:val="none" w:sz="0" w:space="0" w:color="auto"/>
        <w:left w:val="none" w:sz="0" w:space="0" w:color="auto"/>
        <w:bottom w:val="none" w:sz="0" w:space="0" w:color="auto"/>
        <w:right w:val="none" w:sz="0" w:space="0" w:color="auto"/>
      </w:divBdr>
    </w:div>
    <w:div w:id="390738973">
      <w:bodyDiv w:val="1"/>
      <w:marLeft w:val="0"/>
      <w:marRight w:val="0"/>
      <w:marTop w:val="0"/>
      <w:marBottom w:val="0"/>
      <w:divBdr>
        <w:top w:val="none" w:sz="0" w:space="0" w:color="auto"/>
        <w:left w:val="none" w:sz="0" w:space="0" w:color="auto"/>
        <w:bottom w:val="none" w:sz="0" w:space="0" w:color="auto"/>
        <w:right w:val="none" w:sz="0" w:space="0" w:color="auto"/>
      </w:divBdr>
    </w:div>
    <w:div w:id="520095141">
      <w:bodyDiv w:val="1"/>
      <w:marLeft w:val="0"/>
      <w:marRight w:val="0"/>
      <w:marTop w:val="0"/>
      <w:marBottom w:val="0"/>
      <w:divBdr>
        <w:top w:val="none" w:sz="0" w:space="0" w:color="auto"/>
        <w:left w:val="none" w:sz="0" w:space="0" w:color="auto"/>
        <w:bottom w:val="none" w:sz="0" w:space="0" w:color="auto"/>
        <w:right w:val="none" w:sz="0" w:space="0" w:color="auto"/>
      </w:divBdr>
    </w:div>
    <w:div w:id="589044646">
      <w:bodyDiv w:val="1"/>
      <w:marLeft w:val="0"/>
      <w:marRight w:val="0"/>
      <w:marTop w:val="0"/>
      <w:marBottom w:val="0"/>
      <w:divBdr>
        <w:top w:val="none" w:sz="0" w:space="0" w:color="auto"/>
        <w:left w:val="none" w:sz="0" w:space="0" w:color="auto"/>
        <w:bottom w:val="none" w:sz="0" w:space="0" w:color="auto"/>
        <w:right w:val="none" w:sz="0" w:space="0" w:color="auto"/>
      </w:divBdr>
    </w:div>
    <w:div w:id="701591776">
      <w:bodyDiv w:val="1"/>
      <w:marLeft w:val="0"/>
      <w:marRight w:val="0"/>
      <w:marTop w:val="0"/>
      <w:marBottom w:val="0"/>
      <w:divBdr>
        <w:top w:val="none" w:sz="0" w:space="0" w:color="auto"/>
        <w:left w:val="none" w:sz="0" w:space="0" w:color="auto"/>
        <w:bottom w:val="none" w:sz="0" w:space="0" w:color="auto"/>
        <w:right w:val="none" w:sz="0" w:space="0" w:color="auto"/>
      </w:divBdr>
    </w:div>
    <w:div w:id="866412750">
      <w:bodyDiv w:val="1"/>
      <w:marLeft w:val="0"/>
      <w:marRight w:val="0"/>
      <w:marTop w:val="0"/>
      <w:marBottom w:val="0"/>
      <w:divBdr>
        <w:top w:val="none" w:sz="0" w:space="0" w:color="auto"/>
        <w:left w:val="none" w:sz="0" w:space="0" w:color="auto"/>
        <w:bottom w:val="none" w:sz="0" w:space="0" w:color="auto"/>
        <w:right w:val="none" w:sz="0" w:space="0" w:color="auto"/>
      </w:divBdr>
    </w:div>
    <w:div w:id="903489081">
      <w:bodyDiv w:val="1"/>
      <w:marLeft w:val="0"/>
      <w:marRight w:val="0"/>
      <w:marTop w:val="0"/>
      <w:marBottom w:val="0"/>
      <w:divBdr>
        <w:top w:val="none" w:sz="0" w:space="0" w:color="auto"/>
        <w:left w:val="none" w:sz="0" w:space="0" w:color="auto"/>
        <w:bottom w:val="none" w:sz="0" w:space="0" w:color="auto"/>
        <w:right w:val="none" w:sz="0" w:space="0" w:color="auto"/>
      </w:divBdr>
    </w:div>
    <w:div w:id="1323853719">
      <w:bodyDiv w:val="1"/>
      <w:marLeft w:val="0"/>
      <w:marRight w:val="0"/>
      <w:marTop w:val="0"/>
      <w:marBottom w:val="0"/>
      <w:divBdr>
        <w:top w:val="none" w:sz="0" w:space="0" w:color="auto"/>
        <w:left w:val="none" w:sz="0" w:space="0" w:color="auto"/>
        <w:bottom w:val="none" w:sz="0" w:space="0" w:color="auto"/>
        <w:right w:val="none" w:sz="0" w:space="0" w:color="auto"/>
      </w:divBdr>
    </w:div>
    <w:div w:id="1426924094">
      <w:bodyDiv w:val="1"/>
      <w:marLeft w:val="0"/>
      <w:marRight w:val="0"/>
      <w:marTop w:val="0"/>
      <w:marBottom w:val="0"/>
      <w:divBdr>
        <w:top w:val="none" w:sz="0" w:space="0" w:color="auto"/>
        <w:left w:val="none" w:sz="0" w:space="0" w:color="auto"/>
        <w:bottom w:val="none" w:sz="0" w:space="0" w:color="auto"/>
        <w:right w:val="none" w:sz="0" w:space="0" w:color="auto"/>
      </w:divBdr>
    </w:div>
    <w:div w:id="1466778750">
      <w:bodyDiv w:val="1"/>
      <w:marLeft w:val="0"/>
      <w:marRight w:val="0"/>
      <w:marTop w:val="0"/>
      <w:marBottom w:val="0"/>
      <w:divBdr>
        <w:top w:val="none" w:sz="0" w:space="0" w:color="auto"/>
        <w:left w:val="none" w:sz="0" w:space="0" w:color="auto"/>
        <w:bottom w:val="none" w:sz="0" w:space="0" w:color="auto"/>
        <w:right w:val="none" w:sz="0" w:space="0" w:color="auto"/>
      </w:divBdr>
    </w:div>
    <w:div w:id="1658341984">
      <w:bodyDiv w:val="1"/>
      <w:marLeft w:val="0"/>
      <w:marRight w:val="0"/>
      <w:marTop w:val="0"/>
      <w:marBottom w:val="0"/>
      <w:divBdr>
        <w:top w:val="none" w:sz="0" w:space="0" w:color="auto"/>
        <w:left w:val="none" w:sz="0" w:space="0" w:color="auto"/>
        <w:bottom w:val="none" w:sz="0" w:space="0" w:color="auto"/>
        <w:right w:val="none" w:sz="0" w:space="0" w:color="auto"/>
      </w:divBdr>
    </w:div>
    <w:div w:id="2005357432">
      <w:bodyDiv w:val="1"/>
      <w:marLeft w:val="0"/>
      <w:marRight w:val="0"/>
      <w:marTop w:val="0"/>
      <w:marBottom w:val="0"/>
      <w:divBdr>
        <w:top w:val="none" w:sz="0" w:space="0" w:color="auto"/>
        <w:left w:val="none" w:sz="0" w:space="0" w:color="auto"/>
        <w:bottom w:val="none" w:sz="0" w:space="0" w:color="auto"/>
        <w:right w:val="none" w:sz="0" w:space="0" w:color="auto"/>
      </w:divBdr>
    </w:div>
    <w:div w:id="2062318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30603&amp;dst=100038" TargetMode="External"/><Relationship Id="rId13" Type="http://schemas.openxmlformats.org/officeDocument/2006/relationships/hyperlink" Target="https://login.consultant.ru/link/?req=doc&amp;base=LAW&amp;n=490805&amp;dst=100019" TargetMode="Externa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505966&amp;dst=100160"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login.consultant.ru/link/?req=doc&amp;base=LAW&amp;n=51847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508374&amp;dst=7168" TargetMode="External"/><Relationship Id="rId24"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yperlink" Target="https://login.consultant.ru/link/?req=doc&amp;base=LAW&amp;n=518477" TargetMode="External"/><Relationship Id="rId10" Type="http://schemas.openxmlformats.org/officeDocument/2006/relationships/hyperlink" Target="consultantplus://offline/ref=58184231E0AEB08FFF9D3DFD57825E4FF87E040645484D72D40113125644F17CC493A90BC4AB58345C6C27D02AE11C198995ADD1C20CC0752DD14568p6C"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79320D5C354EF1C149CC94BE5FC80A878B38C7599AE6325CD0212FF72F54FB1ABE2B5DBED641F89C8C7C0AC9EFoEqDH" TargetMode="External"/><Relationship Id="rId14"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8D789A-B1F6-4C58-BEE3-D671327F25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TotalTime>
  <Pages>1</Pages>
  <Words>17692</Words>
  <Characters>100847</Characters>
  <Application>Microsoft Office Word</Application>
  <DocSecurity>0</DocSecurity>
  <Lines>840</Lines>
  <Paragraphs>236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118303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Елена</cp:lastModifiedBy>
  <cp:revision>18</cp:revision>
  <cp:lastPrinted>2026-03-13T01:28:00Z</cp:lastPrinted>
  <dcterms:created xsi:type="dcterms:W3CDTF">2026-03-13T02:58:00Z</dcterms:created>
  <dcterms:modified xsi:type="dcterms:W3CDTF">2026-04-20T23:38:00Z</dcterms:modified>
</cp:coreProperties>
</file>